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A86D" w14:textId="66B28D97" w:rsidR="00F45E19" w:rsidRDefault="1655EF24" w:rsidP="12851F40">
      <w:pPr>
        <w:rPr>
          <w:highlight w:val="green"/>
        </w:rPr>
      </w:pPr>
      <w:r w:rsidRPr="12851F40">
        <w:rPr>
          <w:highlight w:val="green"/>
        </w:rPr>
        <w:t>OPS TT26KP (Luonnos)</w:t>
      </w:r>
    </w:p>
    <w:p w14:paraId="2B84477A" w14:textId="18FF748D" w:rsidR="12851F40" w:rsidRDefault="12851F40"/>
    <w:p w14:paraId="30540887" w14:textId="48FA6CF6" w:rsidR="1655EF24" w:rsidRDefault="1655EF24" w:rsidP="12851F40">
      <w:pPr>
        <w:pBdr>
          <w:top w:val="single" w:sz="6" w:space="5" w:color="000000"/>
        </w:pBdr>
        <w:shd w:val="clear" w:color="auto" w:fill="FFFFFF" w:themeFill="background1"/>
        <w:spacing w:after="0"/>
      </w:pPr>
      <w:r w:rsidRPr="12851F40">
        <w:rPr>
          <w:rFonts w:ascii="Arial" w:eastAsia="Arial" w:hAnsi="Arial" w:cs="Arial"/>
          <w:b/>
          <w:bCs/>
          <w:color w:val="444444"/>
          <w:sz w:val="19"/>
          <w:szCs w:val="19"/>
        </w:rPr>
        <w:t>Koulutuksen kuvaus</w:t>
      </w:r>
    </w:p>
    <w:p w14:paraId="2C29E398" w14:textId="2B4127B6" w:rsidR="1655EF24" w:rsidRDefault="1655EF24" w:rsidP="12851F40">
      <w:pPr>
        <w:pBdr>
          <w:top w:val="single" w:sz="6" w:space="5" w:color="000000"/>
        </w:pBdr>
        <w:shd w:val="clear" w:color="auto" w:fill="FFFFFF" w:themeFill="background1"/>
        <w:spacing w:after="0"/>
      </w:pPr>
      <w:r w:rsidRPr="12851F40">
        <w:rPr>
          <w:rFonts w:ascii="Arial" w:eastAsia="Arial" w:hAnsi="Arial" w:cs="Arial"/>
          <w:color w:val="444444"/>
          <w:sz w:val="19"/>
          <w:szCs w:val="19"/>
        </w:rPr>
        <w:t xml:space="preserve"> </w:t>
      </w:r>
    </w:p>
    <w:p w14:paraId="18F0A3F3" w14:textId="33730477" w:rsidR="1655EF24" w:rsidRDefault="1655EF24" w:rsidP="12851F40">
      <w:pPr>
        <w:shd w:val="clear" w:color="auto" w:fill="FFFFFF" w:themeFill="background1"/>
        <w:spacing w:after="0"/>
      </w:pPr>
      <w:r w:rsidRPr="12851F40">
        <w:rPr>
          <w:rFonts w:ascii="Arial" w:eastAsia="Arial" w:hAnsi="Arial" w:cs="Arial"/>
          <w:i/>
          <w:iCs/>
          <w:color w:val="888888"/>
          <w:sz w:val="19"/>
          <w:szCs w:val="19"/>
        </w:rPr>
        <w:t>Suomeksi</w:t>
      </w:r>
    </w:p>
    <w:p w14:paraId="64469E0F" w14:textId="1EA371E6" w:rsidR="1655EF24" w:rsidRDefault="1655EF24" w:rsidP="12851F40">
      <w:pPr>
        <w:shd w:val="clear" w:color="auto" w:fill="FFFFFF" w:themeFill="background1"/>
        <w:spacing w:after="0"/>
      </w:pPr>
      <w:r w:rsidRPr="21F9EFF1">
        <w:rPr>
          <w:rFonts w:ascii="Arial" w:eastAsia="Arial" w:hAnsi="Arial" w:cs="Arial"/>
          <w:color w:val="444444"/>
          <w:sz w:val="19"/>
          <w:szCs w:val="19"/>
        </w:rPr>
        <w:t>Terveydenhoitajan tutkinto-ohjelma johtaa sosiaali- ja terveysalan ammattikorkeakoulututkintoon, tutkintonimike on terveydenhoitaja (AMK). Opintojen laajuus on 240 opintopistettä ja kesto 4 vuotta. Koulutus sisältää sairaanhoitajatutkinnon, sairaanhoitaja (AMK). Terveydenhoitajan tutkintoon johtavat ammattiopinnot ovat laajuudeltaan vähintään 60 op. Terveydenhoitajan koulutuksen tulee täyttää sosiaali- ja terveysalan ammattikorkeakoulututkinnolle, sairaanhoitaja (AMK) ja terveydenhoitaja (AMK), asetetut vaatimukset. Tutkinnon tuottama osaaminen vastaa Euroopan unionin alueella yhteisesti määriteltyä korkeakoulutasoa, mikä mahdollistaa työvoiman ja asiantuntijoiden liikkumisen.</w:t>
      </w:r>
      <w:r>
        <w:br/>
      </w:r>
      <w:r>
        <w:br/>
      </w:r>
      <w:r w:rsidRPr="21F9EFF1">
        <w:rPr>
          <w:rFonts w:ascii="Arial" w:eastAsia="Arial" w:hAnsi="Arial" w:cs="Arial"/>
          <w:color w:val="444444"/>
          <w:sz w:val="19"/>
          <w:szCs w:val="19"/>
        </w:rPr>
        <w:t>Terveydenhoitaja työskentelee terveydenhoitotyön, terveyden edistämisen ja kansanterveystyön asiantuntijana kansallisissa ja kansainvälisissä moniammatillisissa työympäristöissä sekä toteuttaa ja kehittää näyttöön perustuvaa hoitotyötä. Hän voi työskennellä julkisissa, yksityisissä ja kolmannen sektorin sosiaali- ja terveydenhuollon organisaatioissa sekä itsenäisenä ammatinharjoittajana. Terveydenhoitaja edistää ja ylläpitää yksilön, perheen, yhteisöjen ja ympäristön terveyttä sekä ehkäisee sairauksia. Terveydenhoitajan ammatilliseen osaamiseen kuuluu kyky vahvistaa</w:t>
      </w:r>
      <w:r w:rsidR="00EE11A5" w:rsidRPr="21F9EFF1">
        <w:rPr>
          <w:rFonts w:ascii="Arial" w:eastAsia="Arial" w:hAnsi="Arial" w:cs="Arial"/>
          <w:color w:val="444444"/>
          <w:sz w:val="19"/>
          <w:szCs w:val="19"/>
        </w:rPr>
        <w:t xml:space="preserve"> </w:t>
      </w:r>
      <w:r w:rsidR="00EE11A5" w:rsidRPr="21F9EFF1">
        <w:rPr>
          <w:rFonts w:ascii="Arial" w:eastAsia="Arial" w:hAnsi="Arial" w:cs="Arial"/>
          <w:sz w:val="19"/>
          <w:szCs w:val="19"/>
          <w:highlight w:val="green"/>
        </w:rPr>
        <w:t>kokonaisvaltaisesti</w:t>
      </w:r>
      <w:r w:rsidRPr="21F9EFF1">
        <w:rPr>
          <w:rFonts w:ascii="Arial" w:eastAsia="Arial" w:hAnsi="Arial" w:cs="Arial"/>
          <w:color w:val="FF0000"/>
          <w:sz w:val="19"/>
          <w:szCs w:val="19"/>
        </w:rPr>
        <w:t xml:space="preserve"> </w:t>
      </w:r>
      <w:r w:rsidRPr="21F9EFF1">
        <w:rPr>
          <w:rFonts w:ascii="Arial" w:eastAsia="Arial" w:hAnsi="Arial" w:cs="Arial"/>
          <w:color w:val="444444"/>
          <w:sz w:val="19"/>
          <w:szCs w:val="19"/>
        </w:rPr>
        <w:t>terveyttä ja hyvinvointia tukevia voimavaroja ja edistää</w:t>
      </w:r>
      <w:r w:rsidRPr="21F9EFF1">
        <w:rPr>
          <w:rFonts w:ascii="Arial" w:eastAsia="Arial" w:hAnsi="Arial" w:cs="Arial"/>
          <w:strike/>
          <w:color w:val="444444"/>
          <w:sz w:val="19"/>
          <w:szCs w:val="19"/>
        </w:rPr>
        <w:t xml:space="preserve"> itsehoitoa</w:t>
      </w:r>
      <w:r w:rsidR="0821592A" w:rsidRPr="21F9EFF1">
        <w:rPr>
          <w:rFonts w:ascii="Arial" w:eastAsia="Arial" w:hAnsi="Arial" w:cs="Arial"/>
          <w:strike/>
          <w:color w:val="444444"/>
          <w:sz w:val="19"/>
          <w:szCs w:val="19"/>
        </w:rPr>
        <w:t xml:space="preserve"> </w:t>
      </w:r>
      <w:r w:rsidR="0821592A" w:rsidRPr="21F9EFF1">
        <w:rPr>
          <w:rFonts w:ascii="Segoe UI" w:eastAsia="Segoe UI" w:hAnsi="Segoe UI" w:cs="Segoe UI"/>
          <w:sz w:val="18"/>
          <w:szCs w:val="18"/>
          <w:highlight w:val="green"/>
        </w:rPr>
        <w:t>asiakkaan kykyä huolehtia itsestään, läheisistään ja ympäristöstään.</w:t>
      </w:r>
      <w:r>
        <w:br/>
      </w:r>
      <w:r>
        <w:br/>
      </w:r>
      <w:r w:rsidRPr="21F9EFF1">
        <w:rPr>
          <w:rFonts w:ascii="Arial" w:eastAsia="Arial" w:hAnsi="Arial" w:cs="Arial"/>
          <w:color w:val="444444"/>
          <w:sz w:val="19"/>
          <w:szCs w:val="19"/>
        </w:rPr>
        <w:t>Terveydenhoitajan toimintaa ohjaavat hoitotyön sekä terveydenhoitajan arvot ja eettiset periaatteet, joissa korostuvat mm. tasa-arvo, itsemääräämisoikeuden kunnioittaminen ja dialoginen vuorovaikutus. Terveydenhoitajatyöllä vähennetään terveyseroja ja edistetään yhteiskunnallista oikeudenmukaisuutta kohdentamalla erityistä tukea heikommassa asemassa oleville sekä toteutetaan kestävän kehityksen periaatteita. Ammatillisen toiminnan lähtökohtana ovat kulloinkin voimassa oleva lainsäädäntö ja Suomen terveyspoliittiset linjaukset. Henkilöstön osaamista säännellään myös eurooppalaisella lainsäädännöllä, jonka tavoitteena on turvata kaikille yhtäläiset mahdollisuudet terveyteen ja hyvinvointiin.</w:t>
      </w:r>
      <w:r>
        <w:br/>
      </w:r>
      <w:r>
        <w:br/>
      </w:r>
      <w:r w:rsidRPr="21F9EFF1">
        <w:rPr>
          <w:rFonts w:ascii="Arial" w:eastAsia="Arial" w:hAnsi="Arial" w:cs="Arial"/>
          <w:color w:val="444444"/>
          <w:sz w:val="19"/>
          <w:szCs w:val="19"/>
        </w:rPr>
        <w:t xml:space="preserve">Sosiaali- ja terveysalan lupa- ja valvontavirasto (Valvira) laillistaa terveydenhoitajan hakemuksesta terveydenhuollon laillistetuksi ammattihenkilöksi. Opiskelijalle myönnetään sairaanhoitajan ja terveydenhoitajan tutkinnot samaan aikaan. Laillistamisen edellytyksenä on, että terveydenhoitajakoulutus täyttää koulutuksen vähimmäisvaatimukset. Sairaanhoitajan ammattipätevyyttä ja yleissairaanhoidosta vastaavan sairaanhoitajan koulutusta säätelevät Euroopan parlamentin ja neuvoston direktiivi 2013/55/EY ja eurooppalaisen tutkintojen viitekehys (European </w:t>
      </w:r>
      <w:proofErr w:type="spellStart"/>
      <w:r w:rsidRPr="21F9EFF1">
        <w:rPr>
          <w:rFonts w:ascii="Arial" w:eastAsia="Arial" w:hAnsi="Arial" w:cs="Arial"/>
          <w:color w:val="444444"/>
          <w:sz w:val="19"/>
          <w:szCs w:val="19"/>
        </w:rPr>
        <w:t>Qualifications</w:t>
      </w:r>
      <w:proofErr w:type="spellEnd"/>
      <w:r w:rsidRPr="21F9EFF1">
        <w:rPr>
          <w:rFonts w:ascii="Arial" w:eastAsia="Arial" w:hAnsi="Arial" w:cs="Arial"/>
          <w:color w:val="444444"/>
          <w:sz w:val="19"/>
          <w:szCs w:val="19"/>
        </w:rPr>
        <w:t xml:space="preserve"> Framework, 2006). Ammattikorkeakoulun tehtävänä on todentaa, että valmistuvalla terveydenhuollon ammattihenkilöllä on ammattitaitovaatimusten edellyttämä osaaminen.</w:t>
      </w:r>
    </w:p>
    <w:p w14:paraId="43030478" w14:textId="486FB6D7" w:rsidR="1655EF24" w:rsidRDefault="1655EF24" w:rsidP="12851F40">
      <w:pPr>
        <w:shd w:val="clear" w:color="auto" w:fill="FFFFFF" w:themeFill="background1"/>
        <w:spacing w:after="0"/>
      </w:pPr>
      <w:r w:rsidRPr="12851F40">
        <w:rPr>
          <w:rFonts w:ascii="Arial" w:eastAsia="Arial" w:hAnsi="Arial" w:cs="Arial"/>
          <w:i/>
          <w:iCs/>
          <w:color w:val="888888"/>
          <w:sz w:val="19"/>
          <w:szCs w:val="19"/>
        </w:rPr>
        <w:t>Englanniksi</w:t>
      </w:r>
    </w:p>
    <w:p w14:paraId="43E7E74C" w14:textId="31EB5468" w:rsidR="1655EF24" w:rsidRDefault="1655EF24" w:rsidP="12851F40">
      <w:pPr>
        <w:pBdr>
          <w:top w:val="single" w:sz="6" w:space="5" w:color="EFEFEF"/>
        </w:pBdr>
        <w:shd w:val="clear" w:color="auto" w:fill="FFFFFF" w:themeFill="background1"/>
        <w:spacing w:after="0"/>
      </w:pPr>
      <w:r w:rsidRPr="12851F40">
        <w:rPr>
          <w:rFonts w:ascii="Arial" w:eastAsia="Arial" w:hAnsi="Arial" w:cs="Arial"/>
          <w:b/>
          <w:bCs/>
          <w:color w:val="444444"/>
          <w:sz w:val="19"/>
          <w:szCs w:val="19"/>
        </w:rPr>
        <w:t>Lisätiedot (EI KÄYTÖSSÄ SAVONIASSA)</w:t>
      </w:r>
    </w:p>
    <w:p w14:paraId="2C2CE24E" w14:textId="5FFCBA1C" w:rsidR="1655EF24" w:rsidRDefault="1655EF24" w:rsidP="12851F40">
      <w:pPr>
        <w:pBdr>
          <w:top w:val="single" w:sz="6" w:space="5" w:color="EFEFEF"/>
        </w:pBdr>
        <w:shd w:val="clear" w:color="auto" w:fill="FFFFFF" w:themeFill="background1"/>
        <w:spacing w:after="0"/>
      </w:pPr>
      <w:r w:rsidRPr="12851F40">
        <w:rPr>
          <w:rFonts w:ascii="Arial" w:eastAsia="Arial" w:hAnsi="Arial" w:cs="Arial"/>
          <w:color w:val="444444"/>
          <w:sz w:val="19"/>
          <w:szCs w:val="19"/>
        </w:rPr>
        <w:t xml:space="preserve"> </w:t>
      </w:r>
    </w:p>
    <w:p w14:paraId="68911F76" w14:textId="6106EA8B" w:rsidR="1655EF24" w:rsidRDefault="1655EF24" w:rsidP="12851F40">
      <w:pPr>
        <w:shd w:val="clear" w:color="auto" w:fill="FFFFFF" w:themeFill="background1"/>
        <w:spacing w:after="0"/>
      </w:pPr>
      <w:r w:rsidRPr="12851F40">
        <w:rPr>
          <w:rFonts w:ascii="Arial" w:eastAsia="Arial" w:hAnsi="Arial" w:cs="Arial"/>
          <w:i/>
          <w:iCs/>
          <w:color w:val="888888"/>
          <w:sz w:val="19"/>
          <w:szCs w:val="19"/>
        </w:rPr>
        <w:t>Suomeksi</w:t>
      </w:r>
    </w:p>
    <w:p w14:paraId="167ED88C" w14:textId="5A5E956E" w:rsidR="1655EF24" w:rsidRDefault="1655EF24" w:rsidP="12851F40">
      <w:pPr>
        <w:shd w:val="clear" w:color="auto" w:fill="FFFFFF" w:themeFill="background1"/>
        <w:spacing w:after="0"/>
      </w:pPr>
      <w:r w:rsidRPr="12851F40">
        <w:rPr>
          <w:rFonts w:ascii="Arial" w:eastAsia="Arial" w:hAnsi="Arial" w:cs="Arial"/>
          <w:i/>
          <w:iCs/>
          <w:color w:val="888888"/>
          <w:sz w:val="19"/>
          <w:szCs w:val="19"/>
        </w:rPr>
        <w:t>Englanniksi</w:t>
      </w:r>
    </w:p>
    <w:p w14:paraId="2F677F73" w14:textId="7B53304A" w:rsidR="1655EF24" w:rsidRDefault="1655EF24" w:rsidP="12851F40">
      <w:pPr>
        <w:pBdr>
          <w:top w:val="single" w:sz="6" w:space="5" w:color="EFEFEF"/>
        </w:pBdr>
        <w:shd w:val="clear" w:color="auto" w:fill="FFFFFF" w:themeFill="background1"/>
        <w:spacing w:after="0"/>
      </w:pPr>
      <w:r w:rsidRPr="12851F40">
        <w:rPr>
          <w:rFonts w:ascii="Arial" w:eastAsia="Arial" w:hAnsi="Arial" w:cs="Arial"/>
          <w:b/>
          <w:bCs/>
          <w:color w:val="444444"/>
          <w:sz w:val="19"/>
          <w:szCs w:val="19"/>
        </w:rPr>
        <w:t>Toteutus</w:t>
      </w:r>
    </w:p>
    <w:p w14:paraId="579376E2" w14:textId="1119F25D" w:rsidR="1655EF24" w:rsidRDefault="1655EF24" w:rsidP="12851F40">
      <w:pPr>
        <w:pBdr>
          <w:top w:val="single" w:sz="6" w:space="5" w:color="EFEFEF"/>
        </w:pBdr>
        <w:shd w:val="clear" w:color="auto" w:fill="FFFFFF" w:themeFill="background1"/>
        <w:spacing w:after="0"/>
      </w:pPr>
      <w:r w:rsidRPr="12851F40">
        <w:rPr>
          <w:rFonts w:ascii="Arial" w:eastAsia="Arial" w:hAnsi="Arial" w:cs="Arial"/>
          <w:color w:val="444444"/>
          <w:sz w:val="19"/>
          <w:szCs w:val="19"/>
        </w:rPr>
        <w:t xml:space="preserve"> </w:t>
      </w:r>
    </w:p>
    <w:p w14:paraId="027C4417" w14:textId="45988D99" w:rsidR="1655EF24" w:rsidRDefault="1655EF24" w:rsidP="12851F40">
      <w:pPr>
        <w:shd w:val="clear" w:color="auto" w:fill="FFFFFF" w:themeFill="background1"/>
        <w:spacing w:after="0"/>
      </w:pPr>
      <w:r w:rsidRPr="12851F40">
        <w:rPr>
          <w:rFonts w:ascii="Arial" w:eastAsia="Arial" w:hAnsi="Arial" w:cs="Arial"/>
          <w:i/>
          <w:iCs/>
          <w:color w:val="888888"/>
          <w:sz w:val="19"/>
          <w:szCs w:val="19"/>
        </w:rPr>
        <w:t>Suomeksi</w:t>
      </w:r>
    </w:p>
    <w:p w14:paraId="79B7AB16" w14:textId="7A7C28A5" w:rsidR="1655EF24" w:rsidRDefault="1655EF24" w:rsidP="12851F40">
      <w:pPr>
        <w:shd w:val="clear" w:color="auto" w:fill="FFFFFF" w:themeFill="background1"/>
        <w:spacing w:after="0"/>
        <w:rPr>
          <w:rFonts w:ascii="Arial" w:eastAsia="Arial" w:hAnsi="Arial" w:cs="Arial"/>
          <w:color w:val="444444"/>
          <w:sz w:val="19"/>
          <w:szCs w:val="19"/>
        </w:rPr>
      </w:pPr>
      <w:r w:rsidRPr="21F9EFF1">
        <w:rPr>
          <w:rFonts w:ascii="Arial" w:eastAsia="Arial" w:hAnsi="Arial" w:cs="Arial"/>
          <w:color w:val="444444"/>
          <w:sz w:val="19"/>
          <w:szCs w:val="19"/>
        </w:rPr>
        <w:t xml:space="preserve">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w:t>
      </w:r>
      <w:r w:rsidRPr="21F9EFF1">
        <w:rPr>
          <w:rFonts w:ascii="Arial" w:eastAsia="Arial" w:hAnsi="Arial" w:cs="Arial"/>
          <w:color w:val="444444"/>
          <w:sz w:val="19"/>
          <w:szCs w:val="19"/>
        </w:rPr>
        <w:lastRenderedPageBreak/>
        <w:t>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r>
        <w:br/>
      </w:r>
      <w:r>
        <w:br/>
      </w:r>
      <w:r w:rsidRPr="21F9EFF1">
        <w:rPr>
          <w:rFonts w:ascii="Arial" w:eastAsia="Arial" w:hAnsi="Arial" w:cs="Arial"/>
          <w:color w:val="444444"/>
          <w:sz w:val="19"/>
          <w:szCs w:val="19"/>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r>
        <w:br/>
      </w:r>
      <w:r>
        <w:br/>
      </w:r>
      <w:r w:rsidRPr="21F9EFF1">
        <w:rPr>
          <w:rFonts w:ascii="Arial" w:eastAsia="Arial" w:hAnsi="Arial" w:cs="Arial"/>
          <w:color w:val="444444"/>
          <w:sz w:val="19"/>
          <w:szCs w:val="19"/>
        </w:rPr>
        <w:t xml:space="preserve">Savoniassa hyödynnetään laajasti aikaisemman osaamisen tunnistamista ja tunnustamista sekä työn </w:t>
      </w:r>
      <w:proofErr w:type="spellStart"/>
      <w:r w:rsidRPr="21F9EFF1">
        <w:rPr>
          <w:rFonts w:ascii="Arial" w:eastAsia="Arial" w:hAnsi="Arial" w:cs="Arial"/>
          <w:color w:val="444444"/>
          <w:sz w:val="19"/>
          <w:szCs w:val="19"/>
        </w:rPr>
        <w:t>opinnollistamista</w:t>
      </w:r>
      <w:proofErr w:type="spellEnd"/>
      <w:r w:rsidRPr="21F9EFF1">
        <w:rPr>
          <w:rFonts w:ascii="Arial" w:eastAsia="Arial" w:hAnsi="Arial" w:cs="Arial"/>
          <w:color w:val="444444"/>
          <w:sz w:val="19"/>
          <w:szCs w:val="19"/>
        </w:rPr>
        <w:t xml:space="preserve"> osana opiskelijan henkilökohtaista opiskelusuunnitelmaa. Opiskelija voi syventää tai laajentaa osaamistaan hyödyntämällä Savonian kansallisten ja kansainvälisten korkeakoulukumppaneiden tarjontaa.</w:t>
      </w:r>
      <w:r>
        <w:br/>
      </w:r>
      <w:r>
        <w:br/>
      </w:r>
      <w:r w:rsidRPr="21F9EFF1">
        <w:rPr>
          <w:rFonts w:ascii="Arial" w:eastAsia="Arial" w:hAnsi="Arial" w:cs="Arial"/>
          <w:color w:val="444444"/>
          <w:sz w:val="19"/>
          <w:szCs w:val="19"/>
        </w:rPr>
        <w:t>Vuositeemojen ja opintojaksojen sisällöissä sekä toteutustavoissa huomioidaan vastuullisuus, kestävä kehitys ja globaalit inhimillisen turvallisuuden haasteet.</w:t>
      </w:r>
      <w:r>
        <w:br/>
      </w:r>
      <w:r>
        <w:br/>
      </w:r>
      <w:r w:rsidRPr="21F9EFF1">
        <w:rPr>
          <w:rFonts w:ascii="Arial" w:eastAsia="Arial" w:hAnsi="Arial" w:cs="Arial"/>
          <w:color w:val="444444"/>
          <w:sz w:val="19"/>
          <w:szCs w:val="19"/>
        </w:rPr>
        <w:t xml:space="preserve">Terveydenhoitajakoulutuksen oppimisnäkemyksen mukaan opiskelija on itseohjautuva ja omasta ammatillisesta kasvustaan ja kehittymisestään vastuun ottava yksilö. Opiskelija pitää yllä koko koulutuksen ajan henkilökohtaista oppimisympäristöä (PLE= personal </w:t>
      </w:r>
      <w:proofErr w:type="spellStart"/>
      <w:r w:rsidRPr="21F9EFF1">
        <w:rPr>
          <w:rFonts w:ascii="Arial" w:eastAsia="Arial" w:hAnsi="Arial" w:cs="Arial"/>
          <w:color w:val="444444"/>
          <w:sz w:val="19"/>
          <w:szCs w:val="19"/>
        </w:rPr>
        <w:t>learning</w:t>
      </w:r>
      <w:proofErr w:type="spellEnd"/>
      <w:r w:rsidRPr="21F9EFF1">
        <w:rPr>
          <w:rFonts w:ascii="Arial" w:eastAsia="Arial" w:hAnsi="Arial" w:cs="Arial"/>
          <w:color w:val="444444"/>
          <w:sz w:val="19"/>
          <w:szCs w:val="19"/>
        </w:rPr>
        <w:t xml:space="preserve"> </w:t>
      </w:r>
      <w:proofErr w:type="spellStart"/>
      <w:r w:rsidRPr="21F9EFF1">
        <w:rPr>
          <w:rFonts w:ascii="Arial" w:eastAsia="Arial" w:hAnsi="Arial" w:cs="Arial"/>
          <w:color w:val="444444"/>
          <w:sz w:val="19"/>
          <w:szCs w:val="19"/>
        </w:rPr>
        <w:t>environment</w:t>
      </w:r>
      <w:proofErr w:type="spellEnd"/>
      <w:r w:rsidRPr="21F9EFF1">
        <w:rPr>
          <w:rFonts w:ascii="Arial" w:eastAsia="Arial" w:hAnsi="Arial" w:cs="Arial"/>
          <w:color w:val="444444"/>
          <w:sz w:val="19"/>
          <w:szCs w:val="19"/>
        </w:rPr>
        <w:t>),</w:t>
      </w:r>
      <w:r>
        <w:br/>
      </w:r>
      <w:r>
        <w:br/>
      </w:r>
      <w:r w:rsidRPr="21F9EFF1">
        <w:rPr>
          <w:rFonts w:ascii="Arial" w:eastAsia="Arial" w:hAnsi="Arial" w:cs="Arial"/>
          <w:color w:val="444444"/>
          <w:sz w:val="19"/>
          <w:szCs w:val="19"/>
        </w:rPr>
        <w:t>Opiskelijapalvelut, kirjasto- ja tietopalvelut, kansainvälisyyspalvelut ja muut korkeakoulupalvelut auttavat opiskelussa. Koulutuksessa noudatetaan esteettömyyden sekä kestävän kehityksen periaatteita. Kokonaisvaltaisella ohjauksella tuetaan opiskelijoiden ammatillista kasvua ja koulutuksen erilaisilla toteutustavoilla mahdollistetaan vaihtoehtoiset suoritustavat sekä opiskelijan omien tavoitteiden mukainen eteneminen opinnoissa.</w:t>
      </w:r>
      <w:r>
        <w:br/>
      </w:r>
      <w:r>
        <w:br/>
      </w:r>
      <w:r w:rsidRPr="21F9EFF1">
        <w:rPr>
          <w:rFonts w:ascii="Arial" w:eastAsia="Arial" w:hAnsi="Arial" w:cs="Arial"/>
          <w:color w:val="444444"/>
          <w:sz w:val="19"/>
          <w:szCs w:val="19"/>
        </w:rPr>
        <w:t xml:space="preserve">Terveydenhoitajan tutkinto-ohjelman opetussuunnitelmassa määritellään opintojaksojen tavoitteet ja keskeinen asiasisältö, laajuus opintopisteinä sekä opintojen ja opetuksen järjestämisen periaatteet sekä vaadittavat suoritukset. Koulutuksen toteutussuunnittelu toteutetaan lukukausittain. Harjoitteluiden sijoittuminen opetussuunnitelmaan saattaa aiheuttaa muutoksia opintojen etenemisjärjestykseen. Aiemmin hankitun osaamisen tunnistaminen, tunnustaminen ja näyttö (AHOT), työn </w:t>
      </w:r>
      <w:proofErr w:type="spellStart"/>
      <w:r w:rsidRPr="21F9EFF1">
        <w:rPr>
          <w:rFonts w:ascii="Arial" w:eastAsia="Arial" w:hAnsi="Arial" w:cs="Arial"/>
          <w:color w:val="444444"/>
          <w:sz w:val="19"/>
          <w:szCs w:val="19"/>
        </w:rPr>
        <w:t>opinnollistaminen</w:t>
      </w:r>
      <w:proofErr w:type="spellEnd"/>
      <w:r w:rsidRPr="21F9EFF1">
        <w:rPr>
          <w:rFonts w:ascii="Arial" w:eastAsia="Arial" w:hAnsi="Arial" w:cs="Arial"/>
          <w:color w:val="444444"/>
          <w:sz w:val="19"/>
          <w:szCs w:val="19"/>
        </w:rPr>
        <w:t xml:space="preserve"> ja opiskelun henkilökohtaistaminen (HOPS) tukevat opiskelijoiden osaamisen kehittymistä.</w:t>
      </w:r>
      <w:r>
        <w:br/>
      </w:r>
      <w:r>
        <w:br/>
      </w:r>
      <w:r w:rsidRPr="21F9EFF1">
        <w:rPr>
          <w:rFonts w:ascii="Arial" w:eastAsia="Arial" w:hAnsi="Arial" w:cs="Arial"/>
          <w:color w:val="444444"/>
          <w:sz w:val="19"/>
          <w:szCs w:val="19"/>
        </w:rPr>
        <w:t>Terveydenhoitajan tutkinto-ohjelman toteutuksen periaatteita ovat käytännön ja teoriaopetuksen integrointi sekä oppiminen erilaisissa asiantuntijayhteisöissä. Opiskelussa vuorottelevat lähi- ja etäopetus sekä yksin ja ryhmässä tapahtuva itsenäinen opiskelu. Osa opiskelua ja oppimista tapahtuu koululla taitopajoissa ja simulaatioissa. Harjoittelu aidoissa työelämän ympäristöissä sekä muut työelämän kanssa yhteistyössä toteutettavat projektit ovat osa opiskelua ja osaamisen kehittymistä.</w:t>
      </w:r>
      <w:r>
        <w:br/>
      </w:r>
      <w:r>
        <w:br/>
      </w:r>
      <w:r w:rsidRPr="21F9EFF1">
        <w:rPr>
          <w:rFonts w:ascii="Arial" w:eastAsia="Arial" w:hAnsi="Arial" w:cs="Arial"/>
          <w:color w:val="444444"/>
          <w:sz w:val="19"/>
          <w:szCs w:val="19"/>
        </w:rPr>
        <w:t>Kansainvälistyminen kuuluu opiskeluun. Ruotsin kielen ja viestinnän opinnoissa opiskelija saavuttaa vähintään ammattikorkeakouluasetuksen 7§:n mukaisen kielitaidon, joka arvioidaan kielitaidosta annetun lain (424/2003) mukaisesti. Englannin kielen ja viestinnän opinnoissa opiskelija saavuttaa vähintään opiskelun, ammatin harjoittamisen ja ammatillisen kehittymisen kannalta tarpeellisen kielitaidon (taso B2). Suomen kielen ja viestinnän opinnoissa opiskelija saavuttaa vähintään opiskelun, ammatin harjoittamisen ja ammatillisen kehittymisen sekä jatko-opintojen kannalta tarpeelliset viestintä- ja vuorovaikutustaidot. Kieli- ja viestintäopintoja voidaan integroida ammattiaineiden opintoihin.</w:t>
      </w:r>
      <w:r>
        <w:br/>
      </w:r>
      <w:r>
        <w:br/>
      </w:r>
      <w:r w:rsidRPr="21F9EFF1">
        <w:rPr>
          <w:rFonts w:ascii="Arial" w:eastAsia="Arial" w:hAnsi="Arial" w:cs="Arial"/>
          <w:color w:val="444444"/>
          <w:sz w:val="19"/>
          <w:szCs w:val="19"/>
        </w:rPr>
        <w:t xml:space="preserve">Opiskelijalla on mahdollisuus opiskella kansainvälisyyttä ja kulttuurista osaamista 60 op verran joko ulkomailla vaihto-ohjelmissa tai Savoniassa valitsemalla opintoja Bachelor' </w:t>
      </w:r>
      <w:proofErr w:type="spellStart"/>
      <w:r w:rsidRPr="21F9EFF1">
        <w:rPr>
          <w:rFonts w:ascii="Arial" w:eastAsia="Arial" w:hAnsi="Arial" w:cs="Arial"/>
          <w:color w:val="444444"/>
          <w:sz w:val="19"/>
          <w:szCs w:val="19"/>
        </w:rPr>
        <w:t>Degree</w:t>
      </w:r>
      <w:proofErr w:type="spellEnd"/>
      <w:r w:rsidRPr="21F9EFF1">
        <w:rPr>
          <w:rFonts w:ascii="Arial" w:eastAsia="Arial" w:hAnsi="Arial" w:cs="Arial"/>
          <w:color w:val="444444"/>
          <w:sz w:val="19"/>
          <w:szCs w:val="19"/>
        </w:rPr>
        <w:t xml:space="preserve"> of </w:t>
      </w:r>
      <w:proofErr w:type="spellStart"/>
      <w:r w:rsidRPr="21F9EFF1">
        <w:rPr>
          <w:rFonts w:ascii="Arial" w:eastAsia="Arial" w:hAnsi="Arial" w:cs="Arial"/>
          <w:color w:val="444444"/>
          <w:sz w:val="19"/>
          <w:szCs w:val="19"/>
        </w:rPr>
        <w:t>Nursing</w:t>
      </w:r>
      <w:proofErr w:type="spellEnd"/>
      <w:r w:rsidRPr="21F9EFF1">
        <w:rPr>
          <w:rFonts w:ascii="Arial" w:eastAsia="Arial" w:hAnsi="Arial" w:cs="Arial"/>
          <w:color w:val="444444"/>
          <w:sz w:val="19"/>
          <w:szCs w:val="19"/>
        </w:rPr>
        <w:t xml:space="preserve"> tutkinnosta. Opintojen tai harjoittelujen suorittaminen ulkomailla ei jatka opiskeluaikaa. Opiskelija voi halutessaan </w:t>
      </w:r>
      <w:r w:rsidRPr="21F9EFF1">
        <w:rPr>
          <w:rFonts w:ascii="Arial" w:eastAsia="Arial" w:hAnsi="Arial" w:cs="Arial"/>
          <w:color w:val="444444"/>
          <w:sz w:val="19"/>
          <w:szCs w:val="19"/>
        </w:rPr>
        <w:lastRenderedPageBreak/>
        <w:t>suorittaa valinnaisia kieliopintoja.</w:t>
      </w:r>
      <w:r>
        <w:br/>
      </w:r>
      <w:r>
        <w:br/>
      </w:r>
      <w:r w:rsidRPr="21F9EFF1">
        <w:rPr>
          <w:rFonts w:ascii="Arial" w:eastAsia="Arial" w:hAnsi="Arial" w:cs="Arial"/>
          <w:color w:val="444444"/>
          <w:sz w:val="19"/>
          <w:szCs w:val="19"/>
        </w:rPr>
        <w:t>Arvioinnissa noudatetaan Savonia-ammattikorkeakoulun tutkintosääntöä. Arvioinnilla ohjataan ja tarkistetaan opiskelijan opintojen tavoitteiden saavuttamista. Terveydenhoitajan tutkinto-ohjelmassa lukukauden opinnoista kerätään palautetta.</w:t>
      </w:r>
    </w:p>
    <w:p w14:paraId="12E1401B" w14:textId="164245FB" w:rsidR="1655EF24" w:rsidRDefault="1655EF24" w:rsidP="12851F40">
      <w:pPr>
        <w:shd w:val="clear" w:color="auto" w:fill="FFFFFF" w:themeFill="background1"/>
        <w:spacing w:after="0"/>
      </w:pPr>
      <w:r w:rsidRPr="12851F40">
        <w:rPr>
          <w:rFonts w:ascii="Arial" w:eastAsia="Arial" w:hAnsi="Arial" w:cs="Arial"/>
          <w:i/>
          <w:iCs/>
          <w:color w:val="888888"/>
          <w:sz w:val="19"/>
          <w:szCs w:val="19"/>
        </w:rPr>
        <w:t>Englanniksi</w:t>
      </w:r>
    </w:p>
    <w:p w14:paraId="1FB1A2E2" w14:textId="360C060E" w:rsidR="1655EF24" w:rsidRDefault="1655EF24" w:rsidP="12851F40">
      <w:pPr>
        <w:pBdr>
          <w:top w:val="single" w:sz="6" w:space="5" w:color="EFEFEF"/>
        </w:pBdr>
        <w:shd w:val="clear" w:color="auto" w:fill="FFFFFF" w:themeFill="background1"/>
        <w:spacing w:after="0"/>
      </w:pPr>
      <w:r w:rsidRPr="12851F40">
        <w:rPr>
          <w:rFonts w:ascii="Arial" w:eastAsia="Arial" w:hAnsi="Arial" w:cs="Arial"/>
          <w:b/>
          <w:bCs/>
          <w:color w:val="444444"/>
          <w:sz w:val="19"/>
          <w:szCs w:val="19"/>
        </w:rPr>
        <w:t>Asiantuntijuuden kehittyminen</w:t>
      </w:r>
    </w:p>
    <w:p w14:paraId="56B250AA" w14:textId="2404AA1D" w:rsidR="1655EF24" w:rsidRDefault="1655EF24" w:rsidP="12851F40">
      <w:pPr>
        <w:pBdr>
          <w:top w:val="single" w:sz="6" w:space="5" w:color="EFEFEF"/>
        </w:pBdr>
        <w:shd w:val="clear" w:color="auto" w:fill="FFFFFF" w:themeFill="background1"/>
        <w:spacing w:after="0"/>
      </w:pPr>
      <w:r w:rsidRPr="12851F40">
        <w:rPr>
          <w:rFonts w:ascii="Arial" w:eastAsia="Arial" w:hAnsi="Arial" w:cs="Arial"/>
          <w:color w:val="444444"/>
          <w:sz w:val="19"/>
          <w:szCs w:val="19"/>
        </w:rPr>
        <w:t xml:space="preserve"> </w:t>
      </w:r>
    </w:p>
    <w:p w14:paraId="06FC1060" w14:textId="61E5535B" w:rsidR="1655EF24" w:rsidRDefault="1655EF24" w:rsidP="12851F40">
      <w:pPr>
        <w:shd w:val="clear" w:color="auto" w:fill="FFFFFF" w:themeFill="background1"/>
        <w:spacing w:after="0"/>
      </w:pPr>
      <w:r w:rsidRPr="12851F40">
        <w:rPr>
          <w:rFonts w:ascii="Arial" w:eastAsia="Arial" w:hAnsi="Arial" w:cs="Arial"/>
          <w:i/>
          <w:iCs/>
          <w:color w:val="888888"/>
          <w:sz w:val="19"/>
          <w:szCs w:val="19"/>
        </w:rPr>
        <w:t>Suomeksi</w:t>
      </w:r>
    </w:p>
    <w:p w14:paraId="0BD22AE1" w14:textId="3F617C3C" w:rsidR="1655EF24" w:rsidRDefault="1655EF24" w:rsidP="12851F40">
      <w:pPr>
        <w:shd w:val="clear" w:color="auto" w:fill="FFFFFF" w:themeFill="background1"/>
        <w:spacing w:after="0"/>
      </w:pPr>
      <w:r w:rsidRPr="21F9EFF1">
        <w:rPr>
          <w:rFonts w:ascii="Arial" w:eastAsia="Arial" w:hAnsi="Arial" w:cs="Arial"/>
          <w:color w:val="444444"/>
          <w:sz w:val="19"/>
          <w:szCs w:val="19"/>
        </w:rPr>
        <w:t xml:space="preserve">Terveydenhoitaja on hoitotyön ja erityisesti terveydenhoitajatyön, terveyden edistämisen ja kansanterveystyön asiantuntija </w:t>
      </w:r>
      <w:r w:rsidRPr="21F9EFF1">
        <w:rPr>
          <w:rFonts w:ascii="Arial" w:eastAsia="Arial" w:hAnsi="Arial" w:cs="Arial"/>
          <w:strike/>
          <w:color w:val="444444"/>
          <w:sz w:val="19"/>
          <w:szCs w:val="19"/>
        </w:rPr>
        <w:t>elämänkulun eri vaiheissa</w:t>
      </w:r>
      <w:r w:rsidR="00454DE5" w:rsidRPr="21F9EFF1">
        <w:rPr>
          <w:rFonts w:ascii="Arial" w:eastAsia="Arial" w:hAnsi="Arial" w:cs="Arial"/>
          <w:color w:val="444444"/>
          <w:sz w:val="19"/>
          <w:szCs w:val="19"/>
        </w:rPr>
        <w:t xml:space="preserve"> </w:t>
      </w:r>
      <w:r w:rsidR="00454DE5" w:rsidRPr="21F9EFF1">
        <w:rPr>
          <w:rFonts w:ascii="Arial" w:eastAsia="Arial" w:hAnsi="Arial" w:cs="Arial"/>
          <w:sz w:val="19"/>
          <w:szCs w:val="19"/>
          <w:highlight w:val="green"/>
        </w:rPr>
        <w:t>kaikissa elämänkulun vaiheissa</w:t>
      </w:r>
      <w:r w:rsidRPr="21F9EFF1">
        <w:rPr>
          <w:rFonts w:ascii="Arial" w:eastAsia="Arial" w:hAnsi="Arial" w:cs="Arial"/>
          <w:sz w:val="19"/>
          <w:szCs w:val="19"/>
          <w:highlight w:val="green"/>
        </w:rPr>
        <w:t>.</w:t>
      </w:r>
      <w:r w:rsidRPr="21F9EFF1">
        <w:rPr>
          <w:rFonts w:ascii="Arial" w:eastAsia="Arial" w:hAnsi="Arial" w:cs="Arial"/>
          <w:color w:val="444444"/>
          <w:sz w:val="19"/>
          <w:szCs w:val="19"/>
        </w:rPr>
        <w:t xml:space="preserve"> Terveydenhoitajatyön tietoperusta on hoitotieteessä, kansanterveystieteessä ja muissa terveystieteissä ja sitä täydentävät muut tieteenalat. Valmistuvalla terveydenhoitajalla on oltava vahvat kliiniset perustiedot ja -taidot ja osaamisen on perustuttava näyttöön. Terveydenhoitajatyön näkökulma on terveyden edistäminen, jolla tarkoitetaan sairauksia ennaltaehkäisevää, terveyttä rakentavaa ja terveyden edellytyksiä tukevaa ja luovaa toimintaa.</w:t>
      </w:r>
      <w:r>
        <w:br/>
      </w:r>
      <w:r>
        <w:br/>
      </w:r>
      <w:r w:rsidRPr="21F9EFF1">
        <w:rPr>
          <w:rFonts w:ascii="Arial" w:eastAsia="Arial" w:hAnsi="Arial" w:cs="Arial"/>
          <w:color w:val="444444"/>
          <w:sz w:val="19"/>
          <w:szCs w:val="19"/>
        </w:rPr>
        <w:t>Terveydenhoitajakoulutus sisältää terveydenhoitajan ammatilliset osaamisalueet, yleissairaanhoitajan osaamisalueet ja ammattikorkeatutkintojen yhteiset osaamisalueet, jotka täydentävät toisiaan.</w:t>
      </w:r>
      <w:r>
        <w:br/>
      </w:r>
      <w:r>
        <w:br/>
      </w:r>
      <w:r w:rsidRPr="21F9EFF1">
        <w:rPr>
          <w:rFonts w:ascii="Arial" w:eastAsia="Arial" w:hAnsi="Arial" w:cs="Arial"/>
          <w:color w:val="444444"/>
          <w:sz w:val="19"/>
          <w:szCs w:val="19"/>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r>
        <w:br/>
      </w:r>
      <w:r>
        <w:br/>
      </w:r>
      <w:r w:rsidRPr="21F9EFF1">
        <w:rPr>
          <w:rFonts w:ascii="Arial" w:eastAsia="Arial" w:hAnsi="Arial" w:cs="Arial"/>
          <w:color w:val="444444"/>
          <w:sz w:val="19"/>
          <w:szCs w:val="19"/>
        </w:rPr>
        <w:t>Terveydenhoitajan opetussuunnitelma on laadittu niin, että</w:t>
      </w:r>
      <w:r>
        <w:br/>
      </w:r>
      <w:r w:rsidRPr="21F9EFF1">
        <w:rPr>
          <w:rFonts w:ascii="Arial" w:eastAsia="Arial" w:hAnsi="Arial" w:cs="Arial"/>
          <w:color w:val="444444"/>
          <w:sz w:val="19"/>
          <w:szCs w:val="19"/>
        </w:rPr>
        <w:t>-tutkinto tuottaa työelämässä vaadittavan osaamisen</w:t>
      </w:r>
      <w:r>
        <w:br/>
      </w:r>
      <w:r w:rsidRPr="21F9EFF1">
        <w:rPr>
          <w:rFonts w:ascii="Arial" w:eastAsia="Arial" w:hAnsi="Arial" w:cs="Arial"/>
          <w:color w:val="444444"/>
          <w:sz w:val="19"/>
          <w:szCs w:val="19"/>
        </w:rPr>
        <w:t>-koulutus varmistaa opiskelijan asiantuntijuuden kehittymisen.</w:t>
      </w:r>
      <w:r>
        <w:br/>
      </w:r>
      <w:r>
        <w:br/>
      </w:r>
      <w:r w:rsidRPr="21F9EFF1">
        <w:rPr>
          <w:rFonts w:ascii="Arial" w:eastAsia="Arial" w:hAnsi="Arial" w:cs="Arial"/>
          <w:color w:val="444444"/>
          <w:sz w:val="19"/>
          <w:szCs w:val="19"/>
        </w:rPr>
        <w:t>Opiskelija</w:t>
      </w:r>
      <w:r>
        <w:br/>
      </w:r>
      <w:r w:rsidRPr="21F9EFF1">
        <w:rPr>
          <w:rFonts w:ascii="Arial" w:eastAsia="Arial" w:hAnsi="Arial" w:cs="Arial"/>
          <w:color w:val="444444"/>
          <w:sz w:val="19"/>
          <w:szCs w:val="19"/>
        </w:rPr>
        <w:t>- laatii opiskelunsa tueksi henkilökohtaisen opiskelu- ja urasuunnitelman, jossa aiemmin hankittu osaaminen tunnistetaan.</w:t>
      </w:r>
      <w:r>
        <w:br/>
      </w:r>
      <w:r w:rsidRPr="21F9EFF1">
        <w:rPr>
          <w:rFonts w:ascii="Arial" w:eastAsia="Arial" w:hAnsi="Arial" w:cs="Arial"/>
          <w:color w:val="444444"/>
          <w:sz w:val="19"/>
          <w:szCs w:val="19"/>
        </w:rPr>
        <w:t>- vastaa opintojensa etenemisestä.</w:t>
      </w:r>
      <w:r>
        <w:br/>
      </w:r>
      <w:r>
        <w:br/>
      </w:r>
      <w:r w:rsidRPr="21F9EFF1">
        <w:rPr>
          <w:rFonts w:ascii="Arial" w:eastAsia="Arial" w:hAnsi="Arial" w:cs="Arial"/>
          <w:color w:val="444444"/>
          <w:sz w:val="19"/>
          <w:szCs w:val="19"/>
        </w:rPr>
        <w:t>Savonian opettajat ja muu henkilöstö ohjaavat ja tukevat henkilökohtaisten tavoitteiden määrittelemisessä ja saavuttamisessa.</w:t>
      </w:r>
      <w:r>
        <w:br/>
      </w:r>
      <w:r>
        <w:br/>
      </w:r>
      <w:r w:rsidRPr="21F9EFF1">
        <w:rPr>
          <w:rFonts w:ascii="Arial" w:eastAsia="Arial" w:hAnsi="Arial" w:cs="Arial"/>
          <w:color w:val="444444"/>
          <w:sz w:val="19"/>
          <w:szCs w:val="19"/>
        </w:rPr>
        <w:t>Terveydenhoitajaopiskelijan asiantuntijuuden kehittyminen lähtee hoitotyöhön perehtymisestä ja etenee hoitotyön soveltajaksi. Vuosi- ja lukukausiteemat auttavat oppijaa suunnittelemaan ja arvioimaan ammatillista kasvuaan ja keskittymään ydinosaamisen oppimiseen. Tutkinnon suorittamisen ja riittävän työkokemuksen jälkeen on mahdollisuus hakeutua suorittamaan ylempää ammattikorkeakoulututkintoa.</w:t>
      </w:r>
    </w:p>
    <w:p w14:paraId="2CB942B9" w14:textId="24879A2D" w:rsidR="1655EF24" w:rsidRDefault="1655EF24" w:rsidP="12851F40">
      <w:pPr>
        <w:shd w:val="clear" w:color="auto" w:fill="FFFFFF" w:themeFill="background1"/>
        <w:spacing w:after="0"/>
      </w:pPr>
      <w:r w:rsidRPr="12851F40">
        <w:rPr>
          <w:rFonts w:ascii="Arial" w:eastAsia="Arial" w:hAnsi="Arial" w:cs="Arial"/>
          <w:i/>
          <w:iCs/>
          <w:color w:val="888888"/>
          <w:sz w:val="19"/>
          <w:szCs w:val="19"/>
        </w:rPr>
        <w:t>Englanniksi</w:t>
      </w:r>
    </w:p>
    <w:p w14:paraId="06A2B4A8" w14:textId="00184239" w:rsidR="12851F40" w:rsidRDefault="12851F40"/>
    <w:p w14:paraId="10DF2129" w14:textId="22977490" w:rsidR="14FCF512" w:rsidRDefault="14FCF512"/>
    <w:p w14:paraId="18CAED8C" w14:textId="15BEB606" w:rsidR="14FCF512" w:rsidRDefault="14FCF512"/>
    <w:p w14:paraId="289145DC" w14:textId="784AA3DC" w:rsidR="14FCF512" w:rsidRDefault="14FCF512"/>
    <w:p w14:paraId="14FBC5C7" w14:textId="78AA0896" w:rsidR="14FCF512" w:rsidRDefault="14FCF512"/>
    <w:p w14:paraId="44BAE459" w14:textId="6B15915B" w:rsidR="14FCF512" w:rsidRDefault="14FCF512"/>
    <w:p w14:paraId="30C58EE3" w14:textId="666665BE" w:rsidR="14FCF512" w:rsidRDefault="14FCF512"/>
    <w:p w14:paraId="3DFFA677" w14:textId="31526C15" w:rsidR="14FCF512" w:rsidRDefault="14FCF512"/>
    <w:p w14:paraId="344B615E" w14:textId="0AE86758" w:rsidR="39213738" w:rsidRDefault="39213738">
      <w:pPr>
        <w:rPr>
          <w:highlight w:val="yellow"/>
        </w:rPr>
      </w:pPr>
      <w:r w:rsidRPr="21F9EFF1">
        <w:rPr>
          <w:highlight w:val="yellow"/>
        </w:rPr>
        <w:t>Lasta odottavan perheen th-työ</w:t>
      </w:r>
    </w:p>
    <w:p w14:paraId="583DF065" w14:textId="5B4D8B93" w:rsidR="686ECDE3" w:rsidRDefault="686ECDE3"/>
    <w:p w14:paraId="6EE14D2C" w14:textId="22C8E8B2" w:rsidR="39213738" w:rsidRDefault="39213738" w:rsidP="686ECDE3">
      <w:pPr>
        <w:pBdr>
          <w:top w:val="single" w:sz="6" w:space="5" w:color="000000"/>
        </w:pBdr>
        <w:shd w:val="clear" w:color="auto" w:fill="FFFFFF" w:themeFill="background1"/>
        <w:spacing w:after="0"/>
      </w:pPr>
      <w:r w:rsidRPr="686ECDE3">
        <w:rPr>
          <w:rFonts w:ascii="Arial" w:eastAsia="Arial" w:hAnsi="Arial" w:cs="Arial"/>
          <w:b/>
          <w:bCs/>
          <w:color w:val="444444"/>
          <w:sz w:val="19"/>
          <w:szCs w:val="19"/>
        </w:rPr>
        <w:t>Tavoitteet</w:t>
      </w:r>
    </w:p>
    <w:p w14:paraId="7380F413" w14:textId="67C4CA6C" w:rsidR="39213738" w:rsidRDefault="39213738" w:rsidP="686ECDE3">
      <w:pPr>
        <w:pBdr>
          <w:top w:val="single" w:sz="6" w:space="5" w:color="000000"/>
        </w:pBdr>
        <w:shd w:val="clear" w:color="auto" w:fill="FFFFFF" w:themeFill="background1"/>
        <w:spacing w:after="0"/>
      </w:pPr>
      <w:r w:rsidRPr="686ECDE3">
        <w:rPr>
          <w:rFonts w:ascii="Arial" w:eastAsia="Arial" w:hAnsi="Arial" w:cs="Arial"/>
          <w:color w:val="444444"/>
          <w:sz w:val="19"/>
          <w:szCs w:val="19"/>
        </w:rPr>
        <w:t xml:space="preserve"> </w:t>
      </w:r>
    </w:p>
    <w:p w14:paraId="4C6E105E" w14:textId="384AF46E" w:rsidR="39213738" w:rsidRDefault="39213738" w:rsidP="686ECDE3">
      <w:pPr>
        <w:shd w:val="clear" w:color="auto" w:fill="FFFFFF" w:themeFill="background1"/>
        <w:spacing w:after="0"/>
      </w:pPr>
      <w:r w:rsidRPr="686ECDE3">
        <w:rPr>
          <w:rFonts w:ascii="Arial" w:eastAsia="Arial" w:hAnsi="Arial" w:cs="Arial"/>
          <w:i/>
          <w:iCs/>
          <w:color w:val="888888"/>
          <w:sz w:val="19"/>
          <w:szCs w:val="19"/>
        </w:rPr>
        <w:t>Suomeksi</w:t>
      </w:r>
    </w:p>
    <w:p w14:paraId="2A1EB896" w14:textId="6244FD03" w:rsidR="39213738" w:rsidRDefault="39213738" w:rsidP="686ECDE3">
      <w:pPr>
        <w:shd w:val="clear" w:color="auto" w:fill="FFFFFF" w:themeFill="background1"/>
        <w:spacing w:after="0"/>
      </w:pPr>
      <w:r w:rsidRPr="686ECDE3">
        <w:rPr>
          <w:rFonts w:ascii="Arial" w:eastAsia="Arial" w:hAnsi="Arial" w:cs="Arial"/>
          <w:color w:val="444444"/>
          <w:sz w:val="19"/>
          <w:szCs w:val="19"/>
        </w:rPr>
        <w:t>Opintojakson suoritettua opiskelija osaa:</w:t>
      </w:r>
      <w:r>
        <w:br/>
      </w:r>
      <w:r w:rsidRPr="686ECDE3">
        <w:rPr>
          <w:rFonts w:ascii="Arial" w:eastAsia="Arial" w:hAnsi="Arial" w:cs="Arial"/>
          <w:color w:val="444444"/>
          <w:sz w:val="19"/>
          <w:szCs w:val="19"/>
        </w:rPr>
        <w:t>- suunnitella ja toteuttaa lasta odottavan perheen terveyden, hyvinvoinnin ja voimavarojen seurannan ja tukemisen yhteistyössä perheen kanssa</w:t>
      </w:r>
      <w:r>
        <w:br/>
      </w:r>
      <w:r w:rsidRPr="686ECDE3">
        <w:rPr>
          <w:rFonts w:ascii="Arial" w:eastAsia="Arial" w:hAnsi="Arial" w:cs="Arial"/>
          <w:color w:val="444444"/>
          <w:sz w:val="19"/>
          <w:szCs w:val="19"/>
        </w:rPr>
        <w:t>- arvioida odottavan äidin ja sikiön terveyttä ja tunnistaa raskauteen ja synnytykseen liittyvät riskitekijät ja osaa ohjata tarvittaessa jatkotutkimuksiin</w:t>
      </w:r>
      <w:r>
        <w:br/>
      </w:r>
      <w:r w:rsidRPr="686ECDE3">
        <w:rPr>
          <w:rFonts w:ascii="Arial" w:eastAsia="Arial" w:hAnsi="Arial" w:cs="Arial"/>
          <w:color w:val="444444"/>
          <w:sz w:val="19"/>
          <w:szCs w:val="19"/>
        </w:rPr>
        <w:t>- ohjata ja tukea asiakkaita parisuhteeseen</w:t>
      </w:r>
      <w:r w:rsidR="2AFAADB6" w:rsidRPr="15948813">
        <w:rPr>
          <w:rFonts w:ascii="Arial" w:eastAsia="Arial" w:hAnsi="Arial" w:cs="Arial"/>
          <w:color w:val="444444"/>
          <w:sz w:val="19"/>
          <w:szCs w:val="19"/>
          <w:highlight w:val="green"/>
        </w:rPr>
        <w:t>,</w:t>
      </w:r>
      <w:r w:rsidRPr="15948813">
        <w:rPr>
          <w:rFonts w:ascii="Arial" w:eastAsia="Arial" w:hAnsi="Arial" w:cs="Arial"/>
          <w:color w:val="444444"/>
          <w:sz w:val="19"/>
          <w:szCs w:val="19"/>
          <w:highlight w:val="green"/>
        </w:rPr>
        <w:t xml:space="preserve"> </w:t>
      </w:r>
      <w:r w:rsidR="2AFAADB6" w:rsidRPr="15948813">
        <w:rPr>
          <w:rFonts w:ascii="Arial" w:eastAsia="Arial" w:hAnsi="Arial" w:cs="Arial"/>
          <w:color w:val="444444"/>
          <w:sz w:val="19"/>
          <w:szCs w:val="19"/>
          <w:highlight w:val="green"/>
        </w:rPr>
        <w:t>seksuaalisuuteen</w:t>
      </w:r>
      <w:r w:rsidRPr="5A65988A">
        <w:rPr>
          <w:rFonts w:ascii="Arial" w:eastAsia="Arial" w:hAnsi="Arial" w:cs="Arial"/>
          <w:color w:val="444444"/>
          <w:sz w:val="19"/>
          <w:szCs w:val="19"/>
        </w:rPr>
        <w:t xml:space="preserve"> </w:t>
      </w:r>
      <w:r w:rsidRPr="686ECDE3">
        <w:rPr>
          <w:rFonts w:ascii="Arial" w:eastAsia="Arial" w:hAnsi="Arial" w:cs="Arial"/>
          <w:color w:val="444444"/>
          <w:sz w:val="19"/>
          <w:szCs w:val="19"/>
        </w:rPr>
        <w:t>ja perhesuunnitteluun liittyvissä asioissa</w:t>
      </w:r>
      <w:r>
        <w:br/>
      </w:r>
      <w:r w:rsidRPr="686ECDE3">
        <w:rPr>
          <w:rFonts w:ascii="Arial" w:eastAsia="Arial" w:hAnsi="Arial" w:cs="Arial"/>
          <w:color w:val="444444"/>
          <w:sz w:val="19"/>
          <w:szCs w:val="19"/>
        </w:rPr>
        <w:t>- suorittaa säännöllisen synnytyksen jälkitarkastuksen</w:t>
      </w:r>
    </w:p>
    <w:p w14:paraId="7D7544FD" w14:textId="4285A1E5" w:rsidR="39213738" w:rsidRDefault="39213738" w:rsidP="686ECDE3">
      <w:pPr>
        <w:shd w:val="clear" w:color="auto" w:fill="FFFFFF" w:themeFill="background1"/>
        <w:spacing w:after="0"/>
      </w:pPr>
      <w:r w:rsidRPr="686ECDE3">
        <w:rPr>
          <w:rFonts w:ascii="Arial" w:eastAsia="Arial" w:hAnsi="Arial" w:cs="Arial"/>
          <w:i/>
          <w:iCs/>
          <w:color w:val="888888"/>
          <w:sz w:val="19"/>
          <w:szCs w:val="19"/>
        </w:rPr>
        <w:t>Englanniksi</w:t>
      </w:r>
    </w:p>
    <w:p w14:paraId="11B333EF" w14:textId="15677361" w:rsidR="39213738" w:rsidRDefault="39213738" w:rsidP="686ECDE3">
      <w:pPr>
        <w:pBdr>
          <w:top w:val="single" w:sz="6" w:space="5" w:color="EFEFEF"/>
        </w:pBdr>
        <w:shd w:val="clear" w:color="auto" w:fill="FFFFFF" w:themeFill="background1"/>
        <w:spacing w:after="0"/>
      </w:pPr>
      <w:r w:rsidRPr="686ECDE3">
        <w:rPr>
          <w:rFonts w:ascii="Arial" w:eastAsia="Arial" w:hAnsi="Arial" w:cs="Arial"/>
          <w:b/>
          <w:bCs/>
          <w:color w:val="444444"/>
          <w:sz w:val="19"/>
          <w:szCs w:val="19"/>
        </w:rPr>
        <w:t>Sisältö</w:t>
      </w:r>
    </w:p>
    <w:p w14:paraId="5BF954E3" w14:textId="6220A5E1" w:rsidR="39213738" w:rsidRDefault="39213738" w:rsidP="686ECDE3">
      <w:pPr>
        <w:pBdr>
          <w:top w:val="single" w:sz="6" w:space="5" w:color="EFEFEF"/>
        </w:pBdr>
        <w:shd w:val="clear" w:color="auto" w:fill="FFFFFF" w:themeFill="background1"/>
        <w:spacing w:after="0"/>
      </w:pPr>
      <w:r w:rsidRPr="686ECDE3">
        <w:rPr>
          <w:rFonts w:ascii="Arial" w:eastAsia="Arial" w:hAnsi="Arial" w:cs="Arial"/>
          <w:color w:val="444444"/>
          <w:sz w:val="19"/>
          <w:szCs w:val="19"/>
        </w:rPr>
        <w:t xml:space="preserve"> </w:t>
      </w:r>
    </w:p>
    <w:p w14:paraId="67A6C3BE" w14:textId="715DE98D" w:rsidR="39213738" w:rsidRDefault="39213738" w:rsidP="686ECDE3">
      <w:pPr>
        <w:shd w:val="clear" w:color="auto" w:fill="FFFFFF" w:themeFill="background1"/>
        <w:spacing w:after="0"/>
      </w:pPr>
      <w:r w:rsidRPr="686ECDE3">
        <w:rPr>
          <w:rFonts w:ascii="Arial" w:eastAsia="Arial" w:hAnsi="Arial" w:cs="Arial"/>
          <w:i/>
          <w:iCs/>
          <w:color w:val="888888"/>
          <w:sz w:val="19"/>
          <w:szCs w:val="19"/>
        </w:rPr>
        <w:t>Suomeksi</w:t>
      </w:r>
    </w:p>
    <w:p w14:paraId="2B9E92EC" w14:textId="0BE8FC1D" w:rsidR="39213738" w:rsidRDefault="39213738" w:rsidP="686ECDE3">
      <w:pPr>
        <w:shd w:val="clear" w:color="auto" w:fill="FFFFFF" w:themeFill="background1"/>
        <w:spacing w:after="0"/>
      </w:pPr>
      <w:r w:rsidRPr="21F9EFF1">
        <w:rPr>
          <w:rFonts w:ascii="Arial" w:eastAsia="Arial" w:hAnsi="Arial" w:cs="Arial"/>
          <w:color w:val="444444"/>
          <w:sz w:val="19"/>
          <w:szCs w:val="19"/>
        </w:rPr>
        <w:t>- Äitiyshuollon palvelujärjestelmät, palveluohjaus ja -neuvonta sekä moniammatillinen yhteistyö</w:t>
      </w:r>
      <w:r>
        <w:br/>
      </w:r>
      <w:r w:rsidRPr="21F9EFF1">
        <w:rPr>
          <w:rFonts w:ascii="Arial" w:eastAsia="Arial" w:hAnsi="Arial" w:cs="Arial"/>
          <w:color w:val="444444"/>
          <w:sz w:val="19"/>
          <w:szCs w:val="19"/>
        </w:rPr>
        <w:t>- Lasta odottavan perheen tarkastukset raskauden eri vaiheissa ja synnytyksen jälkeen</w:t>
      </w:r>
      <w:r>
        <w:br/>
      </w:r>
      <w:r w:rsidRPr="21F9EFF1">
        <w:rPr>
          <w:rFonts w:ascii="Arial" w:eastAsia="Arial" w:hAnsi="Arial" w:cs="Arial"/>
          <w:color w:val="444444"/>
          <w:sz w:val="19"/>
          <w:szCs w:val="19"/>
        </w:rPr>
        <w:t>- Seksuaaliterveys ja hedelmällisyyden suojelu</w:t>
      </w:r>
      <w:r>
        <w:br/>
      </w:r>
      <w:r w:rsidRPr="21F9EFF1">
        <w:rPr>
          <w:rFonts w:ascii="Arial" w:eastAsia="Arial" w:hAnsi="Arial" w:cs="Arial"/>
          <w:color w:val="444444"/>
          <w:sz w:val="19"/>
          <w:szCs w:val="19"/>
        </w:rPr>
        <w:t>- Synnytykseen valmistautuminen ja synnytyksen kulku</w:t>
      </w:r>
    </w:p>
    <w:p w14:paraId="619FFC2E" w14:textId="31A6282B" w:rsidR="39213738" w:rsidRDefault="39213738" w:rsidP="686ECDE3">
      <w:pPr>
        <w:shd w:val="clear" w:color="auto" w:fill="FFFFFF" w:themeFill="background1"/>
        <w:spacing w:after="0"/>
      </w:pPr>
      <w:r w:rsidRPr="686ECDE3">
        <w:rPr>
          <w:rFonts w:ascii="Arial" w:eastAsia="Arial" w:hAnsi="Arial" w:cs="Arial"/>
          <w:i/>
          <w:iCs/>
          <w:color w:val="888888"/>
          <w:sz w:val="19"/>
          <w:szCs w:val="19"/>
        </w:rPr>
        <w:t>Englanniksi</w:t>
      </w:r>
    </w:p>
    <w:p w14:paraId="687AB37A" w14:textId="107A5D40" w:rsidR="39213738" w:rsidRDefault="39213738" w:rsidP="686ECDE3">
      <w:pPr>
        <w:pBdr>
          <w:top w:val="single" w:sz="6" w:space="5" w:color="EFEFEF"/>
        </w:pBdr>
        <w:shd w:val="clear" w:color="auto" w:fill="FFFFFF" w:themeFill="background1"/>
        <w:spacing w:after="0"/>
      </w:pPr>
      <w:r w:rsidRPr="686ECDE3">
        <w:rPr>
          <w:rFonts w:ascii="Arial" w:eastAsia="Arial" w:hAnsi="Arial" w:cs="Arial"/>
          <w:b/>
          <w:bCs/>
          <w:color w:val="444444"/>
          <w:sz w:val="19"/>
          <w:szCs w:val="19"/>
        </w:rPr>
        <w:t>Toteutustavat</w:t>
      </w:r>
    </w:p>
    <w:p w14:paraId="3ABD13F6" w14:textId="19654F14" w:rsidR="39213738" w:rsidRDefault="39213738" w:rsidP="686ECDE3">
      <w:pPr>
        <w:pBdr>
          <w:top w:val="single" w:sz="6" w:space="5" w:color="EFEFEF"/>
        </w:pBdr>
        <w:shd w:val="clear" w:color="auto" w:fill="FFFFFF" w:themeFill="background1"/>
        <w:spacing w:after="0"/>
      </w:pPr>
      <w:r w:rsidRPr="686ECDE3">
        <w:rPr>
          <w:rFonts w:ascii="Arial" w:eastAsia="Arial" w:hAnsi="Arial" w:cs="Arial"/>
          <w:color w:val="444444"/>
          <w:sz w:val="19"/>
          <w:szCs w:val="19"/>
        </w:rPr>
        <w:t xml:space="preserve"> </w:t>
      </w:r>
    </w:p>
    <w:p w14:paraId="0E3A910E" w14:textId="102C840B" w:rsidR="39213738" w:rsidRDefault="39213738" w:rsidP="686ECDE3">
      <w:pPr>
        <w:shd w:val="clear" w:color="auto" w:fill="FFFFFF" w:themeFill="background1"/>
        <w:spacing w:after="0"/>
      </w:pPr>
      <w:r w:rsidRPr="686ECDE3">
        <w:rPr>
          <w:rFonts w:ascii="Arial" w:eastAsia="Arial" w:hAnsi="Arial" w:cs="Arial"/>
          <w:i/>
          <w:iCs/>
          <w:color w:val="888888"/>
          <w:sz w:val="19"/>
          <w:szCs w:val="19"/>
        </w:rPr>
        <w:t>Suomeksi</w:t>
      </w:r>
    </w:p>
    <w:p w14:paraId="3A0A3A40" w14:textId="23480FF4" w:rsidR="39213738" w:rsidRDefault="39213738" w:rsidP="686ECDE3">
      <w:pPr>
        <w:shd w:val="clear" w:color="auto" w:fill="FFFFFF" w:themeFill="background1"/>
        <w:spacing w:after="0"/>
      </w:pPr>
      <w:r w:rsidRPr="686ECDE3">
        <w:rPr>
          <w:rFonts w:ascii="Arial" w:eastAsia="Arial" w:hAnsi="Arial" w:cs="Arial"/>
          <w:i/>
          <w:iCs/>
          <w:color w:val="888888"/>
          <w:sz w:val="19"/>
          <w:szCs w:val="19"/>
        </w:rPr>
        <w:t>Englanniksi</w:t>
      </w:r>
    </w:p>
    <w:p w14:paraId="5A25F844" w14:textId="26E0A16A" w:rsidR="39213738" w:rsidRDefault="39213738" w:rsidP="686ECDE3">
      <w:pPr>
        <w:pBdr>
          <w:top w:val="single" w:sz="6" w:space="5" w:color="EFEFEF"/>
        </w:pBdr>
        <w:shd w:val="clear" w:color="auto" w:fill="FFFFFF" w:themeFill="background1"/>
        <w:spacing w:after="0"/>
      </w:pPr>
      <w:r w:rsidRPr="686ECDE3">
        <w:rPr>
          <w:rFonts w:ascii="Arial" w:eastAsia="Arial" w:hAnsi="Arial" w:cs="Arial"/>
          <w:b/>
          <w:bCs/>
          <w:color w:val="444444"/>
          <w:sz w:val="19"/>
          <w:szCs w:val="19"/>
        </w:rPr>
        <w:t>Lisätiedot</w:t>
      </w:r>
    </w:p>
    <w:p w14:paraId="2E62F17D" w14:textId="4D05BC14" w:rsidR="39213738" w:rsidRDefault="39213738" w:rsidP="686ECDE3">
      <w:pPr>
        <w:pBdr>
          <w:top w:val="single" w:sz="6" w:space="5" w:color="EFEFEF"/>
        </w:pBdr>
        <w:shd w:val="clear" w:color="auto" w:fill="FFFFFF" w:themeFill="background1"/>
        <w:spacing w:after="0"/>
      </w:pPr>
      <w:r w:rsidRPr="686ECDE3">
        <w:rPr>
          <w:rFonts w:ascii="Arial" w:eastAsia="Arial" w:hAnsi="Arial" w:cs="Arial"/>
          <w:color w:val="444444"/>
          <w:sz w:val="19"/>
          <w:szCs w:val="19"/>
        </w:rPr>
        <w:t xml:space="preserve"> </w:t>
      </w:r>
    </w:p>
    <w:p w14:paraId="42D03DDF" w14:textId="17F7DB99" w:rsidR="39213738" w:rsidRDefault="39213738" w:rsidP="686ECDE3">
      <w:pPr>
        <w:shd w:val="clear" w:color="auto" w:fill="FFFFFF" w:themeFill="background1"/>
        <w:spacing w:after="0"/>
      </w:pPr>
      <w:r w:rsidRPr="686ECDE3">
        <w:rPr>
          <w:rFonts w:ascii="Arial" w:eastAsia="Arial" w:hAnsi="Arial" w:cs="Arial"/>
          <w:i/>
          <w:iCs/>
          <w:color w:val="888888"/>
          <w:sz w:val="19"/>
          <w:szCs w:val="19"/>
        </w:rPr>
        <w:t>Suomeksi</w:t>
      </w:r>
    </w:p>
    <w:p w14:paraId="228B1BB6" w14:textId="58398B55" w:rsidR="39213738" w:rsidRDefault="39213738" w:rsidP="686ECDE3">
      <w:pPr>
        <w:shd w:val="clear" w:color="auto" w:fill="FFFFFF" w:themeFill="background1"/>
        <w:spacing w:after="0"/>
      </w:pPr>
      <w:r w:rsidRPr="686ECDE3">
        <w:rPr>
          <w:rFonts w:ascii="Arial" w:eastAsia="Arial" w:hAnsi="Arial" w:cs="Arial"/>
          <w:i/>
          <w:iCs/>
          <w:color w:val="888888"/>
          <w:sz w:val="19"/>
          <w:szCs w:val="19"/>
        </w:rPr>
        <w:t>Englanniksi</w:t>
      </w:r>
    </w:p>
    <w:p w14:paraId="1E98B03F" w14:textId="7DCD3AFA" w:rsidR="39213738" w:rsidRDefault="39213738" w:rsidP="686ECDE3">
      <w:pPr>
        <w:pBdr>
          <w:top w:val="single" w:sz="6" w:space="5" w:color="EFEFEF"/>
        </w:pBdr>
        <w:shd w:val="clear" w:color="auto" w:fill="FFFFFF" w:themeFill="background1"/>
        <w:spacing w:after="0"/>
      </w:pPr>
      <w:r w:rsidRPr="686ECDE3">
        <w:rPr>
          <w:rFonts w:ascii="Arial" w:eastAsia="Arial" w:hAnsi="Arial" w:cs="Arial"/>
          <w:b/>
          <w:bCs/>
          <w:color w:val="444444"/>
          <w:sz w:val="19"/>
          <w:szCs w:val="19"/>
        </w:rPr>
        <w:t>Oppimateriaalit</w:t>
      </w:r>
    </w:p>
    <w:p w14:paraId="0D54F7CF" w14:textId="62D48825" w:rsidR="39213738" w:rsidRDefault="39213738" w:rsidP="686ECDE3">
      <w:pPr>
        <w:pBdr>
          <w:top w:val="single" w:sz="6" w:space="5" w:color="EFEFEF"/>
        </w:pBdr>
        <w:shd w:val="clear" w:color="auto" w:fill="FFFFFF" w:themeFill="background1"/>
        <w:spacing w:after="0"/>
      </w:pPr>
      <w:r w:rsidRPr="686ECDE3">
        <w:rPr>
          <w:rFonts w:ascii="Arial" w:eastAsia="Arial" w:hAnsi="Arial" w:cs="Arial"/>
          <w:color w:val="444444"/>
          <w:sz w:val="19"/>
          <w:szCs w:val="19"/>
        </w:rPr>
        <w:t xml:space="preserve"> </w:t>
      </w:r>
    </w:p>
    <w:p w14:paraId="339A6AF2" w14:textId="661491F8" w:rsidR="39213738" w:rsidRDefault="39213738" w:rsidP="686ECDE3">
      <w:pPr>
        <w:shd w:val="clear" w:color="auto" w:fill="FFFFFF" w:themeFill="background1"/>
        <w:spacing w:after="0"/>
      </w:pPr>
      <w:r w:rsidRPr="686ECDE3">
        <w:rPr>
          <w:rFonts w:ascii="Arial" w:eastAsia="Arial" w:hAnsi="Arial" w:cs="Arial"/>
          <w:i/>
          <w:iCs/>
          <w:color w:val="888888"/>
          <w:sz w:val="19"/>
          <w:szCs w:val="19"/>
        </w:rPr>
        <w:t>Suomeksi</w:t>
      </w:r>
    </w:p>
    <w:p w14:paraId="11BC3FAF" w14:textId="52C341F9" w:rsidR="39213738" w:rsidRDefault="39213738" w:rsidP="686ECDE3">
      <w:pPr>
        <w:shd w:val="clear" w:color="auto" w:fill="FFFFFF" w:themeFill="background1"/>
        <w:spacing w:after="0"/>
      </w:pPr>
      <w:r w:rsidRPr="686ECDE3">
        <w:rPr>
          <w:rFonts w:ascii="Arial" w:eastAsia="Arial" w:hAnsi="Arial" w:cs="Arial"/>
          <w:i/>
          <w:iCs/>
          <w:color w:val="888888"/>
          <w:sz w:val="19"/>
          <w:szCs w:val="19"/>
        </w:rPr>
        <w:t>Englanniksi</w:t>
      </w:r>
    </w:p>
    <w:p w14:paraId="452A655C" w14:textId="25EE4F3C" w:rsidR="39213738" w:rsidRDefault="39213738" w:rsidP="686ECDE3">
      <w:pPr>
        <w:pBdr>
          <w:top w:val="single" w:sz="6" w:space="5" w:color="EFEFEF"/>
        </w:pBdr>
        <w:shd w:val="clear" w:color="auto" w:fill="FFFFFF" w:themeFill="background1"/>
        <w:spacing w:after="0"/>
      </w:pPr>
      <w:r w:rsidRPr="686ECDE3">
        <w:rPr>
          <w:rFonts w:ascii="Arial" w:eastAsia="Arial" w:hAnsi="Arial" w:cs="Arial"/>
          <w:b/>
          <w:bCs/>
          <w:color w:val="444444"/>
          <w:sz w:val="19"/>
          <w:szCs w:val="19"/>
        </w:rPr>
        <w:t>Kurssikirjallisuus</w:t>
      </w:r>
    </w:p>
    <w:p w14:paraId="389FD28C" w14:textId="263698AB" w:rsidR="39213738" w:rsidRDefault="39213738" w:rsidP="686ECDE3">
      <w:pPr>
        <w:pBdr>
          <w:top w:val="single" w:sz="6" w:space="5" w:color="EFEFEF"/>
        </w:pBdr>
        <w:shd w:val="clear" w:color="auto" w:fill="FFFFFF" w:themeFill="background1"/>
        <w:spacing w:after="0"/>
      </w:pPr>
      <w:r w:rsidRPr="686ECDE3">
        <w:rPr>
          <w:rFonts w:ascii="Arial" w:eastAsia="Arial" w:hAnsi="Arial" w:cs="Arial"/>
          <w:color w:val="444444"/>
          <w:sz w:val="19"/>
          <w:szCs w:val="19"/>
        </w:rPr>
        <w:t xml:space="preserve"> </w:t>
      </w:r>
    </w:p>
    <w:p w14:paraId="20886DF9" w14:textId="16023F7A" w:rsidR="39213738" w:rsidRDefault="39213738" w:rsidP="686ECDE3">
      <w:pPr>
        <w:shd w:val="clear" w:color="auto" w:fill="FFFFFF" w:themeFill="background1"/>
        <w:spacing w:after="0"/>
      </w:pPr>
      <w:r w:rsidRPr="686ECDE3">
        <w:rPr>
          <w:rFonts w:ascii="Arial" w:eastAsia="Arial" w:hAnsi="Arial" w:cs="Arial"/>
          <w:color w:val="444444"/>
          <w:sz w:val="19"/>
          <w:szCs w:val="19"/>
        </w:rPr>
        <w:t>-</w:t>
      </w:r>
    </w:p>
    <w:p w14:paraId="7489F36B" w14:textId="26DC2001" w:rsidR="39213738" w:rsidRDefault="39213738" w:rsidP="686ECDE3">
      <w:pPr>
        <w:pBdr>
          <w:top w:val="single" w:sz="6" w:space="5" w:color="EFEFEF"/>
        </w:pBdr>
        <w:shd w:val="clear" w:color="auto" w:fill="FFFFFF" w:themeFill="background1"/>
        <w:spacing w:after="0"/>
      </w:pPr>
      <w:r w:rsidRPr="686ECDE3">
        <w:rPr>
          <w:rFonts w:ascii="Arial" w:eastAsia="Arial" w:hAnsi="Arial" w:cs="Arial"/>
          <w:b/>
          <w:bCs/>
          <w:color w:val="444444"/>
          <w:sz w:val="19"/>
          <w:szCs w:val="19"/>
        </w:rPr>
        <w:t>Esitietovaatimukset</w:t>
      </w:r>
    </w:p>
    <w:p w14:paraId="6FA575C3" w14:textId="103947C5" w:rsidR="39213738" w:rsidRDefault="39213738" w:rsidP="686ECDE3">
      <w:pPr>
        <w:pBdr>
          <w:top w:val="single" w:sz="6" w:space="5" w:color="EFEFEF"/>
        </w:pBdr>
        <w:shd w:val="clear" w:color="auto" w:fill="FFFFFF" w:themeFill="background1"/>
        <w:spacing w:after="0"/>
      </w:pPr>
      <w:r w:rsidRPr="686ECDE3">
        <w:rPr>
          <w:rFonts w:ascii="Arial" w:eastAsia="Arial" w:hAnsi="Arial" w:cs="Arial"/>
          <w:color w:val="444444"/>
          <w:sz w:val="19"/>
          <w:szCs w:val="19"/>
        </w:rPr>
        <w:t xml:space="preserve"> </w:t>
      </w:r>
    </w:p>
    <w:p w14:paraId="48897F6A" w14:textId="2A880DFF" w:rsidR="39213738" w:rsidRDefault="39213738" w:rsidP="686ECDE3">
      <w:pPr>
        <w:shd w:val="clear" w:color="auto" w:fill="FFFFFF" w:themeFill="background1"/>
        <w:spacing w:after="0"/>
      </w:pPr>
      <w:r w:rsidRPr="686ECDE3">
        <w:rPr>
          <w:rFonts w:ascii="Arial" w:eastAsia="Arial" w:hAnsi="Arial" w:cs="Arial"/>
          <w:i/>
          <w:iCs/>
          <w:color w:val="888888"/>
          <w:sz w:val="19"/>
          <w:szCs w:val="19"/>
        </w:rPr>
        <w:t>Suomeksi</w:t>
      </w:r>
    </w:p>
    <w:p w14:paraId="0DA2A306" w14:textId="70FFB5EA" w:rsidR="39213738" w:rsidRDefault="39213738" w:rsidP="686ECDE3">
      <w:pPr>
        <w:shd w:val="clear" w:color="auto" w:fill="FFFFFF" w:themeFill="background1"/>
        <w:spacing w:after="0"/>
      </w:pPr>
      <w:r w:rsidRPr="686ECDE3">
        <w:rPr>
          <w:rFonts w:ascii="Arial" w:eastAsia="Arial" w:hAnsi="Arial" w:cs="Arial"/>
          <w:i/>
          <w:iCs/>
          <w:color w:val="888888"/>
          <w:sz w:val="19"/>
          <w:szCs w:val="19"/>
        </w:rPr>
        <w:t>Englanniksi</w:t>
      </w:r>
    </w:p>
    <w:p w14:paraId="4168F719" w14:textId="657A73D0" w:rsidR="39213738" w:rsidRDefault="39213738" w:rsidP="686ECDE3">
      <w:pPr>
        <w:pStyle w:val="Otsikko3"/>
        <w:shd w:val="clear" w:color="auto" w:fill="FFFFFF" w:themeFill="background1"/>
        <w:spacing w:before="108" w:after="144"/>
      </w:pPr>
      <w:r w:rsidRPr="686ECDE3">
        <w:rPr>
          <w:rFonts w:ascii="Arial" w:eastAsia="Arial" w:hAnsi="Arial" w:cs="Arial"/>
          <w:color w:val="000000" w:themeColor="text1"/>
          <w:sz w:val="24"/>
          <w:szCs w:val="24"/>
        </w:rPr>
        <w:lastRenderedPageBreak/>
        <w:t>Arviointi</w:t>
      </w:r>
    </w:p>
    <w:p w14:paraId="46ADD6F7" w14:textId="68EEA264" w:rsidR="39213738" w:rsidRDefault="39213738" w:rsidP="686ECDE3">
      <w:pPr>
        <w:pBdr>
          <w:top w:val="single" w:sz="6" w:space="5" w:color="000000"/>
        </w:pBdr>
        <w:shd w:val="clear" w:color="auto" w:fill="FFFFFF" w:themeFill="background1"/>
        <w:spacing w:after="0"/>
      </w:pPr>
      <w:r w:rsidRPr="686ECDE3">
        <w:rPr>
          <w:rFonts w:ascii="Arial" w:eastAsia="Arial" w:hAnsi="Arial" w:cs="Arial"/>
          <w:b/>
          <w:bCs/>
          <w:color w:val="444444"/>
          <w:sz w:val="19"/>
          <w:szCs w:val="19"/>
        </w:rPr>
        <w:t>Arviointiasteikko</w:t>
      </w:r>
    </w:p>
    <w:p w14:paraId="31D53006" w14:textId="1E3BFE7B" w:rsidR="39213738" w:rsidRDefault="39213738" w:rsidP="686ECDE3">
      <w:pPr>
        <w:pBdr>
          <w:top w:val="single" w:sz="6" w:space="5" w:color="000000"/>
        </w:pBdr>
        <w:shd w:val="clear" w:color="auto" w:fill="FFFFFF" w:themeFill="background1"/>
        <w:spacing w:after="0"/>
      </w:pPr>
      <w:r w:rsidRPr="686ECDE3">
        <w:rPr>
          <w:rFonts w:ascii="Arial" w:eastAsia="Arial" w:hAnsi="Arial" w:cs="Arial"/>
          <w:color w:val="444444"/>
          <w:sz w:val="19"/>
          <w:szCs w:val="19"/>
        </w:rPr>
        <w:t xml:space="preserve"> </w:t>
      </w:r>
    </w:p>
    <w:p w14:paraId="16029EAF" w14:textId="30C79207" w:rsidR="39213738" w:rsidRDefault="39213738" w:rsidP="686ECDE3">
      <w:pPr>
        <w:shd w:val="clear" w:color="auto" w:fill="FFFFFF" w:themeFill="background1"/>
        <w:spacing w:after="0"/>
      </w:pPr>
      <w:r w:rsidRPr="686ECDE3">
        <w:rPr>
          <w:rFonts w:ascii="Arial" w:eastAsia="Arial" w:hAnsi="Arial" w:cs="Arial"/>
          <w:color w:val="444444"/>
          <w:sz w:val="19"/>
          <w:szCs w:val="19"/>
        </w:rPr>
        <w:t>H-5</w:t>
      </w:r>
    </w:p>
    <w:p w14:paraId="3D4575D0" w14:textId="2361AD00" w:rsidR="39213738" w:rsidRDefault="39213738" w:rsidP="686ECDE3">
      <w:pPr>
        <w:pBdr>
          <w:top w:val="single" w:sz="6" w:space="5" w:color="EFEFEF"/>
        </w:pBdr>
        <w:shd w:val="clear" w:color="auto" w:fill="FFFFFF" w:themeFill="background1"/>
        <w:spacing w:after="0"/>
      </w:pPr>
      <w:r w:rsidRPr="686ECDE3">
        <w:rPr>
          <w:rFonts w:ascii="Arial" w:eastAsia="Arial" w:hAnsi="Arial" w:cs="Arial"/>
          <w:b/>
          <w:bCs/>
          <w:color w:val="444444"/>
          <w:sz w:val="19"/>
          <w:szCs w:val="19"/>
        </w:rPr>
        <w:t>Arviointikriteeri, tyydyttävä (</w:t>
      </w:r>
      <w:proofErr w:type="gramStart"/>
      <w:r w:rsidRPr="686ECDE3">
        <w:rPr>
          <w:rFonts w:ascii="Arial" w:eastAsia="Arial" w:hAnsi="Arial" w:cs="Arial"/>
          <w:b/>
          <w:bCs/>
          <w:color w:val="444444"/>
          <w:sz w:val="19"/>
          <w:szCs w:val="19"/>
        </w:rPr>
        <w:t>1-2</w:t>
      </w:r>
      <w:proofErr w:type="gramEnd"/>
      <w:r w:rsidRPr="686ECDE3">
        <w:rPr>
          <w:rFonts w:ascii="Arial" w:eastAsia="Arial" w:hAnsi="Arial" w:cs="Arial"/>
          <w:b/>
          <w:bCs/>
          <w:color w:val="444444"/>
          <w:sz w:val="19"/>
          <w:szCs w:val="19"/>
        </w:rPr>
        <w:t>)</w:t>
      </w:r>
    </w:p>
    <w:p w14:paraId="7831EA86" w14:textId="6EF288D3" w:rsidR="39213738" w:rsidRDefault="39213738" w:rsidP="686ECDE3">
      <w:pPr>
        <w:pBdr>
          <w:top w:val="single" w:sz="6" w:space="5" w:color="EFEFEF"/>
        </w:pBdr>
        <w:shd w:val="clear" w:color="auto" w:fill="FFFFFF" w:themeFill="background1"/>
        <w:spacing w:after="0"/>
      </w:pPr>
      <w:r w:rsidRPr="686ECDE3">
        <w:rPr>
          <w:rFonts w:ascii="Arial" w:eastAsia="Arial" w:hAnsi="Arial" w:cs="Arial"/>
          <w:color w:val="444444"/>
          <w:sz w:val="19"/>
          <w:szCs w:val="19"/>
        </w:rPr>
        <w:t xml:space="preserve"> </w:t>
      </w:r>
    </w:p>
    <w:p w14:paraId="484E5F58" w14:textId="49BAD623" w:rsidR="39213738" w:rsidRDefault="39213738" w:rsidP="686ECDE3">
      <w:pPr>
        <w:shd w:val="clear" w:color="auto" w:fill="FFFFFF" w:themeFill="background1"/>
        <w:spacing w:after="0"/>
      </w:pPr>
      <w:r w:rsidRPr="686ECDE3">
        <w:rPr>
          <w:rFonts w:ascii="Arial" w:eastAsia="Arial" w:hAnsi="Arial" w:cs="Arial"/>
          <w:i/>
          <w:iCs/>
          <w:color w:val="888888"/>
          <w:sz w:val="19"/>
          <w:szCs w:val="19"/>
        </w:rPr>
        <w:t>Suomeksi</w:t>
      </w:r>
    </w:p>
    <w:p w14:paraId="53BD4F45" w14:textId="74D0CCD7" w:rsidR="39213738" w:rsidRDefault="39213738" w:rsidP="686ECDE3">
      <w:pPr>
        <w:shd w:val="clear" w:color="auto" w:fill="FFFFFF" w:themeFill="background1"/>
        <w:spacing w:after="0"/>
      </w:pPr>
      <w:r w:rsidRPr="686ECDE3">
        <w:rPr>
          <w:rFonts w:ascii="Arial" w:eastAsia="Arial" w:hAnsi="Arial" w:cs="Arial"/>
          <w:i/>
          <w:iCs/>
          <w:color w:val="888888"/>
          <w:sz w:val="19"/>
          <w:szCs w:val="19"/>
        </w:rPr>
        <w:t>Englanniksi</w:t>
      </w:r>
    </w:p>
    <w:p w14:paraId="1C56BD5D" w14:textId="0CA905ED" w:rsidR="39213738" w:rsidRDefault="39213738" w:rsidP="686ECDE3">
      <w:pPr>
        <w:pBdr>
          <w:top w:val="single" w:sz="6" w:space="5" w:color="EFEFEF"/>
        </w:pBdr>
        <w:shd w:val="clear" w:color="auto" w:fill="FFFFFF" w:themeFill="background1"/>
        <w:spacing w:after="0"/>
      </w:pPr>
      <w:r w:rsidRPr="686ECDE3">
        <w:rPr>
          <w:rFonts w:ascii="Arial" w:eastAsia="Arial" w:hAnsi="Arial" w:cs="Arial"/>
          <w:b/>
          <w:bCs/>
          <w:color w:val="444444"/>
          <w:sz w:val="19"/>
          <w:szCs w:val="19"/>
        </w:rPr>
        <w:t>Arviointikriteeri, hyvä (</w:t>
      </w:r>
      <w:proofErr w:type="gramStart"/>
      <w:r w:rsidRPr="686ECDE3">
        <w:rPr>
          <w:rFonts w:ascii="Arial" w:eastAsia="Arial" w:hAnsi="Arial" w:cs="Arial"/>
          <w:b/>
          <w:bCs/>
          <w:color w:val="444444"/>
          <w:sz w:val="19"/>
          <w:szCs w:val="19"/>
        </w:rPr>
        <w:t>3-4</w:t>
      </w:r>
      <w:proofErr w:type="gramEnd"/>
      <w:r w:rsidRPr="686ECDE3">
        <w:rPr>
          <w:rFonts w:ascii="Arial" w:eastAsia="Arial" w:hAnsi="Arial" w:cs="Arial"/>
          <w:b/>
          <w:bCs/>
          <w:color w:val="444444"/>
          <w:sz w:val="19"/>
          <w:szCs w:val="19"/>
        </w:rPr>
        <w:t>)</w:t>
      </w:r>
    </w:p>
    <w:p w14:paraId="56FDC36C" w14:textId="074CE81F" w:rsidR="39213738" w:rsidRDefault="39213738" w:rsidP="686ECDE3">
      <w:pPr>
        <w:pBdr>
          <w:top w:val="single" w:sz="6" w:space="5" w:color="EFEFEF"/>
        </w:pBdr>
        <w:shd w:val="clear" w:color="auto" w:fill="FFFFFF" w:themeFill="background1"/>
        <w:spacing w:after="0"/>
      </w:pPr>
      <w:r w:rsidRPr="686ECDE3">
        <w:rPr>
          <w:rFonts w:ascii="Arial" w:eastAsia="Arial" w:hAnsi="Arial" w:cs="Arial"/>
          <w:color w:val="444444"/>
          <w:sz w:val="19"/>
          <w:szCs w:val="19"/>
        </w:rPr>
        <w:t xml:space="preserve"> </w:t>
      </w:r>
    </w:p>
    <w:p w14:paraId="62CC36ED" w14:textId="2F6A1142" w:rsidR="39213738" w:rsidRDefault="39213738" w:rsidP="686ECDE3">
      <w:pPr>
        <w:shd w:val="clear" w:color="auto" w:fill="FFFFFF" w:themeFill="background1"/>
        <w:spacing w:after="0"/>
      </w:pPr>
      <w:r w:rsidRPr="686ECDE3">
        <w:rPr>
          <w:rFonts w:ascii="Arial" w:eastAsia="Arial" w:hAnsi="Arial" w:cs="Arial"/>
          <w:i/>
          <w:iCs/>
          <w:color w:val="888888"/>
          <w:sz w:val="19"/>
          <w:szCs w:val="19"/>
        </w:rPr>
        <w:t>Suomeksi</w:t>
      </w:r>
    </w:p>
    <w:p w14:paraId="4CC6667D" w14:textId="2C810958" w:rsidR="39213738" w:rsidRDefault="39213738" w:rsidP="686ECDE3">
      <w:pPr>
        <w:shd w:val="clear" w:color="auto" w:fill="FFFFFF" w:themeFill="background1"/>
        <w:spacing w:after="0"/>
      </w:pPr>
      <w:r w:rsidRPr="686ECDE3">
        <w:rPr>
          <w:rFonts w:ascii="Arial" w:eastAsia="Arial" w:hAnsi="Arial" w:cs="Arial"/>
          <w:i/>
          <w:iCs/>
          <w:color w:val="888888"/>
          <w:sz w:val="19"/>
          <w:szCs w:val="19"/>
        </w:rPr>
        <w:t>Englanniksi</w:t>
      </w:r>
    </w:p>
    <w:p w14:paraId="4B9959A4" w14:textId="7CAAF838" w:rsidR="39213738" w:rsidRDefault="39213738" w:rsidP="686ECDE3">
      <w:pPr>
        <w:pBdr>
          <w:top w:val="single" w:sz="6" w:space="5" w:color="EFEFEF"/>
        </w:pBdr>
        <w:shd w:val="clear" w:color="auto" w:fill="FFFFFF" w:themeFill="background1"/>
        <w:spacing w:after="0"/>
      </w:pPr>
      <w:r w:rsidRPr="686ECDE3">
        <w:rPr>
          <w:rFonts w:ascii="Arial" w:eastAsia="Arial" w:hAnsi="Arial" w:cs="Arial"/>
          <w:b/>
          <w:bCs/>
          <w:color w:val="444444"/>
          <w:sz w:val="19"/>
          <w:szCs w:val="19"/>
        </w:rPr>
        <w:t>Arviointikriteeri, kiitettävä (5)</w:t>
      </w:r>
    </w:p>
    <w:p w14:paraId="3F85B5F0" w14:textId="4ECD19B0" w:rsidR="39213738" w:rsidRDefault="39213738" w:rsidP="686ECDE3">
      <w:pPr>
        <w:pBdr>
          <w:top w:val="single" w:sz="6" w:space="5" w:color="EFEFEF"/>
        </w:pBdr>
        <w:shd w:val="clear" w:color="auto" w:fill="FFFFFF" w:themeFill="background1"/>
        <w:spacing w:after="0"/>
      </w:pPr>
      <w:r w:rsidRPr="686ECDE3">
        <w:rPr>
          <w:rFonts w:ascii="Arial" w:eastAsia="Arial" w:hAnsi="Arial" w:cs="Arial"/>
          <w:color w:val="444444"/>
          <w:sz w:val="19"/>
          <w:szCs w:val="19"/>
        </w:rPr>
        <w:t xml:space="preserve"> </w:t>
      </w:r>
    </w:p>
    <w:p w14:paraId="6D455E07" w14:textId="009FAE28" w:rsidR="39213738" w:rsidRDefault="39213738" w:rsidP="686ECDE3">
      <w:pPr>
        <w:shd w:val="clear" w:color="auto" w:fill="FFFFFF" w:themeFill="background1"/>
        <w:spacing w:after="0"/>
      </w:pPr>
      <w:r w:rsidRPr="686ECDE3">
        <w:rPr>
          <w:rFonts w:ascii="Arial" w:eastAsia="Arial" w:hAnsi="Arial" w:cs="Arial"/>
          <w:i/>
          <w:iCs/>
          <w:color w:val="888888"/>
          <w:sz w:val="19"/>
          <w:szCs w:val="19"/>
        </w:rPr>
        <w:t>Suomeksi</w:t>
      </w:r>
    </w:p>
    <w:p w14:paraId="3BAB8E9D" w14:textId="1A4A0E8B" w:rsidR="39213738" w:rsidRDefault="39213738" w:rsidP="686ECDE3">
      <w:pPr>
        <w:shd w:val="clear" w:color="auto" w:fill="FFFFFF" w:themeFill="background1"/>
        <w:spacing w:after="0"/>
      </w:pPr>
      <w:r w:rsidRPr="686ECDE3">
        <w:rPr>
          <w:rFonts w:ascii="Arial" w:eastAsia="Arial" w:hAnsi="Arial" w:cs="Arial"/>
          <w:i/>
          <w:iCs/>
          <w:color w:val="888888"/>
          <w:sz w:val="19"/>
          <w:szCs w:val="19"/>
        </w:rPr>
        <w:t>Englanniksi</w:t>
      </w:r>
    </w:p>
    <w:p w14:paraId="543C9DAB" w14:textId="056FA70C" w:rsidR="39213738" w:rsidRDefault="39213738" w:rsidP="686ECDE3">
      <w:pPr>
        <w:pBdr>
          <w:top w:val="single" w:sz="6" w:space="5" w:color="EFEFEF"/>
        </w:pBdr>
        <w:shd w:val="clear" w:color="auto" w:fill="FFFFFF" w:themeFill="background1"/>
        <w:spacing w:after="0"/>
      </w:pPr>
      <w:r w:rsidRPr="686ECDE3">
        <w:rPr>
          <w:rFonts w:ascii="Arial" w:eastAsia="Arial" w:hAnsi="Arial" w:cs="Arial"/>
          <w:b/>
          <w:bCs/>
          <w:color w:val="444444"/>
          <w:sz w:val="19"/>
          <w:szCs w:val="19"/>
        </w:rPr>
        <w:t>Arviointikriteeri, hyväksytty/hylätty</w:t>
      </w:r>
    </w:p>
    <w:p w14:paraId="7FA7C70A" w14:textId="73C348F4" w:rsidR="6E2F2B2B" w:rsidRDefault="6E2F2B2B"/>
    <w:p w14:paraId="37AD0793" w14:textId="55B2124F" w:rsidR="1444E6AE" w:rsidRDefault="1444E6AE"/>
    <w:p w14:paraId="4690E1AE" w14:textId="5FF3CDF9" w:rsidR="39213738" w:rsidRDefault="69585F68">
      <w:pPr>
        <w:rPr>
          <w:highlight w:val="yellow"/>
        </w:rPr>
      </w:pPr>
      <w:r w:rsidRPr="2F084176">
        <w:rPr>
          <w:highlight w:val="yellow"/>
        </w:rPr>
        <w:t>Lasten ja perheiden th-työ</w:t>
      </w:r>
      <w:r w:rsidR="7619BF6A" w:rsidRPr="2F084176">
        <w:rPr>
          <w:highlight w:val="yellow"/>
        </w:rPr>
        <w:t>--&gt;</w:t>
      </w:r>
      <w:r w:rsidR="7619BF6A" w:rsidRPr="2F084176">
        <w:rPr>
          <w:highlight w:val="green"/>
        </w:rPr>
        <w:t>Lasten ja perheiden terveydenhoitajatyö</w:t>
      </w:r>
    </w:p>
    <w:p w14:paraId="1106C8EE" w14:textId="11B4F3E5" w:rsidR="39213738" w:rsidRDefault="39213738" w:rsidP="7FDFAD93">
      <w:pPr>
        <w:pBdr>
          <w:top w:val="single" w:sz="6" w:space="5" w:color="000000"/>
        </w:pBdr>
        <w:shd w:val="clear" w:color="auto" w:fill="FFFFFF" w:themeFill="background1"/>
        <w:spacing w:after="0"/>
      </w:pPr>
      <w:r w:rsidRPr="7FDFAD93">
        <w:rPr>
          <w:rFonts w:ascii="Arial" w:eastAsia="Arial" w:hAnsi="Arial" w:cs="Arial"/>
          <w:b/>
          <w:bCs/>
          <w:color w:val="444444"/>
          <w:sz w:val="19"/>
          <w:szCs w:val="19"/>
        </w:rPr>
        <w:t>Tavoitteet</w:t>
      </w:r>
    </w:p>
    <w:p w14:paraId="0FF8EA88" w14:textId="134C3C16" w:rsidR="39213738" w:rsidRDefault="39213738" w:rsidP="7FDFAD93">
      <w:pPr>
        <w:pBdr>
          <w:top w:val="single" w:sz="6" w:space="5" w:color="000000"/>
        </w:pBdr>
        <w:shd w:val="clear" w:color="auto" w:fill="FFFFFF" w:themeFill="background1"/>
        <w:spacing w:after="0"/>
      </w:pPr>
      <w:r w:rsidRPr="7FDFAD93">
        <w:rPr>
          <w:rFonts w:ascii="Arial" w:eastAsia="Arial" w:hAnsi="Arial" w:cs="Arial"/>
          <w:color w:val="444444"/>
          <w:sz w:val="19"/>
          <w:szCs w:val="19"/>
        </w:rPr>
        <w:t xml:space="preserve"> </w:t>
      </w:r>
    </w:p>
    <w:p w14:paraId="6595D7E8" w14:textId="1FD7C3B5" w:rsidR="39213738" w:rsidRDefault="39213738" w:rsidP="7FDFAD93">
      <w:pPr>
        <w:shd w:val="clear" w:color="auto" w:fill="FFFFFF" w:themeFill="background1"/>
        <w:spacing w:after="0"/>
      </w:pPr>
      <w:r w:rsidRPr="7FDFAD93">
        <w:rPr>
          <w:rFonts w:ascii="Arial" w:eastAsia="Arial" w:hAnsi="Arial" w:cs="Arial"/>
          <w:i/>
          <w:iCs/>
          <w:color w:val="888888"/>
          <w:sz w:val="19"/>
          <w:szCs w:val="19"/>
        </w:rPr>
        <w:t>Suomeksi</w:t>
      </w:r>
    </w:p>
    <w:p w14:paraId="226A7257" w14:textId="264A4A52" w:rsidR="00F858ED" w:rsidRDefault="39213738" w:rsidP="7FDFAD93">
      <w:pPr>
        <w:shd w:val="clear" w:color="auto" w:fill="FFFFFF" w:themeFill="background1"/>
        <w:spacing w:after="0"/>
        <w:rPr>
          <w:rFonts w:ascii="Arial" w:eastAsia="Arial" w:hAnsi="Arial" w:cs="Arial"/>
          <w:color w:val="444444"/>
          <w:sz w:val="19"/>
          <w:szCs w:val="19"/>
        </w:rPr>
      </w:pPr>
      <w:r w:rsidRPr="21F9EFF1">
        <w:rPr>
          <w:rFonts w:ascii="Arial" w:eastAsia="Arial" w:hAnsi="Arial" w:cs="Arial"/>
          <w:color w:val="444444"/>
          <w:sz w:val="19"/>
          <w:szCs w:val="19"/>
        </w:rPr>
        <w:t>Opintojakson suoritettuaan opiskelija osaa:</w:t>
      </w:r>
      <w:r>
        <w:br/>
      </w:r>
      <w:r w:rsidRPr="21F9EFF1">
        <w:rPr>
          <w:rFonts w:ascii="Arial" w:eastAsia="Arial" w:hAnsi="Arial" w:cs="Arial"/>
          <w:color w:val="444444"/>
          <w:sz w:val="19"/>
          <w:szCs w:val="19"/>
        </w:rPr>
        <w:t xml:space="preserve">- </w:t>
      </w:r>
      <w:r w:rsidR="5BD5A8FD" w:rsidRPr="21F9EFF1">
        <w:rPr>
          <w:rFonts w:ascii="Arial" w:eastAsia="Arial" w:hAnsi="Arial" w:cs="Arial"/>
          <w:color w:val="444444"/>
          <w:sz w:val="19"/>
          <w:szCs w:val="19"/>
          <w:highlight w:val="green"/>
        </w:rPr>
        <w:t>hahmottaa neuvola- ja perhekeskustoimintaan liittyvät lakisääteiset lähtökohdat.</w:t>
      </w:r>
    </w:p>
    <w:p w14:paraId="5BF01872" w14:textId="6901DB75" w:rsidR="39213738" w:rsidRPr="00E73C91" w:rsidRDefault="00F858ED" w:rsidP="7FDFAD93">
      <w:pPr>
        <w:shd w:val="clear" w:color="auto" w:fill="FFFFFF" w:themeFill="background1"/>
        <w:spacing w:after="0"/>
        <w:rPr>
          <w:rFonts w:ascii="Arial" w:eastAsia="Arial" w:hAnsi="Arial" w:cs="Arial"/>
          <w:color w:val="444444"/>
          <w:sz w:val="19"/>
          <w:szCs w:val="19"/>
        </w:rPr>
      </w:pPr>
      <w:r>
        <w:rPr>
          <w:rFonts w:ascii="Arial" w:eastAsia="Arial" w:hAnsi="Arial" w:cs="Arial"/>
          <w:color w:val="444444"/>
          <w:sz w:val="19"/>
          <w:szCs w:val="19"/>
        </w:rPr>
        <w:t>-</w:t>
      </w:r>
      <w:r w:rsidR="00E73C91" w:rsidRPr="00E73C91">
        <w:rPr>
          <w:rFonts w:ascii="Arial" w:eastAsia="Arial" w:hAnsi="Arial" w:cs="Arial"/>
          <w:color w:val="444444"/>
          <w:sz w:val="19"/>
          <w:szCs w:val="19"/>
        </w:rPr>
        <w:t xml:space="preserve"> </w:t>
      </w:r>
      <w:r w:rsidR="39213738" w:rsidRPr="7FDFAD93">
        <w:rPr>
          <w:rFonts w:ascii="Arial" w:eastAsia="Arial" w:hAnsi="Arial" w:cs="Arial"/>
          <w:color w:val="444444"/>
          <w:sz w:val="19"/>
          <w:szCs w:val="19"/>
        </w:rPr>
        <w:t>kokonaisvaltaisesti suunnitella, toteuttaa ja arvioida lapsen kasvun ja kehityksen seurannan.</w:t>
      </w:r>
      <w:r w:rsidR="39213738">
        <w:br/>
      </w:r>
      <w:r w:rsidR="39213738" w:rsidRPr="7FDFAD93">
        <w:rPr>
          <w:rFonts w:ascii="Arial" w:eastAsia="Arial" w:hAnsi="Arial" w:cs="Arial"/>
          <w:color w:val="444444"/>
          <w:sz w:val="19"/>
          <w:szCs w:val="19"/>
        </w:rPr>
        <w:t>- kannustaa ja tukea perhettä vanhemmuudessa ja kasvatuksessa.</w:t>
      </w:r>
      <w:r w:rsidR="39213738">
        <w:br/>
      </w:r>
      <w:r w:rsidR="39213738" w:rsidRPr="7FDFAD93">
        <w:rPr>
          <w:rFonts w:ascii="Arial" w:eastAsia="Arial" w:hAnsi="Arial" w:cs="Arial"/>
          <w:color w:val="444444"/>
          <w:sz w:val="19"/>
          <w:szCs w:val="19"/>
        </w:rPr>
        <w:t>- kannustaa ja tukea terveellisten elintapojen ja hyvinvoinnin edistämisessä.</w:t>
      </w:r>
      <w:r w:rsidR="39213738">
        <w:br/>
      </w:r>
      <w:r w:rsidR="39213738" w:rsidRPr="7FDFAD93">
        <w:rPr>
          <w:rFonts w:ascii="Arial" w:eastAsia="Arial" w:hAnsi="Arial" w:cs="Arial"/>
          <w:color w:val="444444"/>
          <w:sz w:val="19"/>
          <w:szCs w:val="19"/>
        </w:rPr>
        <w:t>- toimia yhteistyössä perheiden ja eri sidosryhmien kanssa turvallisen kasvuympäristön ylläpitämiseksi ja edistämiseksi</w:t>
      </w:r>
    </w:p>
    <w:p w14:paraId="388EE94F" w14:textId="516964BB" w:rsidR="39213738" w:rsidRDefault="39213738" w:rsidP="7FDFAD93">
      <w:pPr>
        <w:shd w:val="clear" w:color="auto" w:fill="FFFFFF" w:themeFill="background1"/>
        <w:spacing w:after="0"/>
      </w:pPr>
      <w:r w:rsidRPr="7FDFAD93">
        <w:rPr>
          <w:rFonts w:ascii="Arial" w:eastAsia="Arial" w:hAnsi="Arial" w:cs="Arial"/>
          <w:i/>
          <w:iCs/>
          <w:color w:val="888888"/>
          <w:sz w:val="19"/>
          <w:szCs w:val="19"/>
        </w:rPr>
        <w:t>Englanniksi</w:t>
      </w:r>
      <w:r w:rsidR="00060BBF">
        <w:rPr>
          <w:rFonts w:ascii="Arial" w:eastAsia="Arial" w:hAnsi="Arial" w:cs="Arial"/>
          <w:i/>
          <w:iCs/>
          <w:color w:val="888888"/>
          <w:sz w:val="19"/>
          <w:szCs w:val="19"/>
        </w:rPr>
        <w:t>.</w:t>
      </w:r>
    </w:p>
    <w:p w14:paraId="0715F29D" w14:textId="1339D234" w:rsidR="39213738" w:rsidRDefault="39213738" w:rsidP="7FDFAD93">
      <w:pPr>
        <w:pBdr>
          <w:top w:val="single" w:sz="6" w:space="5" w:color="EFEFEF"/>
        </w:pBdr>
        <w:shd w:val="clear" w:color="auto" w:fill="FFFFFF" w:themeFill="background1"/>
        <w:spacing w:after="0"/>
      </w:pPr>
      <w:r w:rsidRPr="7FDFAD93">
        <w:rPr>
          <w:rFonts w:ascii="Arial" w:eastAsia="Arial" w:hAnsi="Arial" w:cs="Arial"/>
          <w:b/>
          <w:bCs/>
          <w:color w:val="444444"/>
          <w:sz w:val="19"/>
          <w:szCs w:val="19"/>
        </w:rPr>
        <w:t>Sisältö</w:t>
      </w:r>
    </w:p>
    <w:p w14:paraId="53D7932A" w14:textId="3C25E991" w:rsidR="39213738" w:rsidRDefault="39213738" w:rsidP="7FDFAD93">
      <w:pPr>
        <w:pBdr>
          <w:top w:val="single" w:sz="6" w:space="5" w:color="EFEFEF"/>
        </w:pBdr>
        <w:shd w:val="clear" w:color="auto" w:fill="FFFFFF" w:themeFill="background1"/>
        <w:spacing w:after="0"/>
      </w:pPr>
      <w:r w:rsidRPr="7FDFAD93">
        <w:rPr>
          <w:rFonts w:ascii="Arial" w:eastAsia="Arial" w:hAnsi="Arial" w:cs="Arial"/>
          <w:color w:val="444444"/>
          <w:sz w:val="19"/>
          <w:szCs w:val="19"/>
        </w:rPr>
        <w:t xml:space="preserve"> </w:t>
      </w:r>
    </w:p>
    <w:p w14:paraId="62A6663A" w14:textId="20DC6EB8" w:rsidR="39213738" w:rsidRDefault="39213738" w:rsidP="7FDFAD93">
      <w:pPr>
        <w:shd w:val="clear" w:color="auto" w:fill="FFFFFF" w:themeFill="background1"/>
        <w:spacing w:after="0"/>
      </w:pPr>
      <w:r w:rsidRPr="7FDFAD93">
        <w:rPr>
          <w:rFonts w:ascii="Arial" w:eastAsia="Arial" w:hAnsi="Arial" w:cs="Arial"/>
          <w:i/>
          <w:iCs/>
          <w:color w:val="888888"/>
          <w:sz w:val="19"/>
          <w:szCs w:val="19"/>
        </w:rPr>
        <w:t>Suomeksi</w:t>
      </w:r>
    </w:p>
    <w:p w14:paraId="12FE8BCD" w14:textId="7E378195" w:rsidR="00BD2AEE" w:rsidRDefault="39213738" w:rsidP="7FDFAD93">
      <w:pPr>
        <w:shd w:val="clear" w:color="auto" w:fill="FFFFFF" w:themeFill="background1"/>
        <w:spacing w:after="0"/>
        <w:rPr>
          <w:rFonts w:ascii="Arial" w:eastAsia="Arial" w:hAnsi="Arial" w:cs="Arial"/>
          <w:color w:val="444444"/>
          <w:sz w:val="19"/>
          <w:szCs w:val="19"/>
        </w:rPr>
      </w:pPr>
      <w:r w:rsidRPr="7FDFAD93">
        <w:rPr>
          <w:rFonts w:ascii="Arial" w:eastAsia="Arial" w:hAnsi="Arial" w:cs="Arial"/>
          <w:color w:val="444444"/>
          <w:sz w:val="19"/>
          <w:szCs w:val="19"/>
        </w:rPr>
        <w:t>- Lasten terveystarkastukset ja terveyden seurantamenetelmät, arviointi ja erityistuen tarpeen tunnistaminen</w:t>
      </w:r>
    </w:p>
    <w:p w14:paraId="6FA28560" w14:textId="3DA3BF3F" w:rsidR="39213738" w:rsidRDefault="750F1353" w:rsidP="7FDFAD93">
      <w:pPr>
        <w:shd w:val="clear" w:color="auto" w:fill="FFFFFF" w:themeFill="background1"/>
        <w:spacing w:after="0"/>
        <w:rPr>
          <w:rFonts w:ascii="Arial" w:eastAsia="Arial" w:hAnsi="Arial" w:cs="Arial"/>
          <w:strike/>
          <w:color w:val="444444"/>
          <w:sz w:val="19"/>
          <w:szCs w:val="19"/>
        </w:rPr>
      </w:pPr>
      <w:r w:rsidRPr="21F9EFF1">
        <w:rPr>
          <w:rFonts w:ascii="Arial" w:eastAsia="Arial" w:hAnsi="Arial" w:cs="Arial"/>
          <w:color w:val="444444"/>
          <w:sz w:val="19"/>
          <w:szCs w:val="19"/>
        </w:rPr>
        <w:t xml:space="preserve">- </w:t>
      </w:r>
      <w:r w:rsidRPr="21F9EFF1">
        <w:rPr>
          <w:rFonts w:ascii="Arial" w:eastAsia="Arial" w:hAnsi="Arial" w:cs="Arial"/>
          <w:color w:val="444444"/>
          <w:sz w:val="19"/>
          <w:szCs w:val="19"/>
          <w:highlight w:val="green"/>
        </w:rPr>
        <w:t>Lasten ja perheiden terveyttä edistävät ohjausmenetelmät</w:t>
      </w:r>
      <w:r>
        <w:br/>
      </w:r>
      <w:r w:rsidR="39213738" w:rsidRPr="21F9EFF1">
        <w:rPr>
          <w:rFonts w:ascii="Arial" w:eastAsia="Arial" w:hAnsi="Arial" w:cs="Arial"/>
          <w:color w:val="444444"/>
          <w:sz w:val="19"/>
          <w:szCs w:val="19"/>
        </w:rPr>
        <w:t>- Elintapaohjaus, varhainen tukeminen ja huolen puheeksi ottaminen</w:t>
      </w:r>
      <w:r>
        <w:br/>
      </w:r>
      <w:r w:rsidR="39213738" w:rsidRPr="21F9EFF1">
        <w:rPr>
          <w:rFonts w:ascii="Arial" w:eastAsia="Arial" w:hAnsi="Arial" w:cs="Arial"/>
          <w:color w:val="444444"/>
          <w:sz w:val="19"/>
          <w:szCs w:val="19"/>
        </w:rPr>
        <w:t>- Rokotusosaaminen</w:t>
      </w:r>
      <w:r>
        <w:br/>
      </w:r>
      <w:r w:rsidR="39213738" w:rsidRPr="21F9EFF1">
        <w:rPr>
          <w:rFonts w:ascii="Arial" w:eastAsia="Arial" w:hAnsi="Arial" w:cs="Arial"/>
          <w:color w:val="444444"/>
          <w:sz w:val="19"/>
          <w:szCs w:val="19"/>
        </w:rPr>
        <w:t xml:space="preserve">- </w:t>
      </w:r>
      <w:r w:rsidR="39213738" w:rsidRPr="21F9EFF1">
        <w:rPr>
          <w:rFonts w:ascii="Arial" w:eastAsia="Arial" w:hAnsi="Arial" w:cs="Arial"/>
          <w:strike/>
          <w:color w:val="444444"/>
          <w:sz w:val="19"/>
          <w:szCs w:val="19"/>
        </w:rPr>
        <w:t>Mielenterveyden tukeminen ja edistäminen</w:t>
      </w:r>
      <w:r w:rsidR="63E916B4" w:rsidRPr="21F9EFF1">
        <w:rPr>
          <w:rFonts w:ascii="Arial" w:eastAsia="Arial" w:hAnsi="Arial" w:cs="Arial"/>
          <w:strike/>
          <w:color w:val="444444"/>
          <w:sz w:val="19"/>
          <w:szCs w:val="19"/>
        </w:rPr>
        <w:t xml:space="preserve"> </w:t>
      </w:r>
      <w:ins w:id="0" w:author="Microsoft Word" w:date="2025-04-28T15:08:00Z">
        <w:r w:rsidR="113250DD" w:rsidRPr="21F9EFF1">
          <w:rPr>
            <w:rFonts w:ascii="Arial" w:eastAsia="Arial" w:hAnsi="Arial" w:cs="Arial"/>
            <w:color w:val="444444"/>
            <w:sz w:val="19"/>
            <w:szCs w:val="19"/>
            <w:highlight w:val="green"/>
          </w:rPr>
          <w:t xml:space="preserve">Vanhemmuuden tukeminen </w:t>
        </w:r>
      </w:ins>
      <w:r w:rsidR="1D9E1CEF" w:rsidRPr="21F9EFF1">
        <w:rPr>
          <w:rFonts w:ascii="Arial" w:eastAsia="Arial" w:hAnsi="Arial" w:cs="Arial"/>
          <w:color w:val="444444"/>
          <w:sz w:val="19"/>
          <w:szCs w:val="19"/>
          <w:highlight w:val="green"/>
        </w:rPr>
        <w:t>sekä</w:t>
      </w:r>
      <w:ins w:id="1" w:author="Microsoft Word" w:date="2025-04-28T15:08:00Z">
        <w:r w:rsidR="113250DD" w:rsidRPr="21F9EFF1">
          <w:rPr>
            <w:rFonts w:ascii="Arial" w:eastAsia="Arial" w:hAnsi="Arial" w:cs="Arial"/>
            <w:color w:val="444444"/>
            <w:sz w:val="19"/>
            <w:szCs w:val="19"/>
            <w:highlight w:val="green"/>
          </w:rPr>
          <w:t xml:space="preserve"> tunne- ja turvataidot</w:t>
        </w:r>
      </w:ins>
    </w:p>
    <w:p w14:paraId="07537655" w14:textId="40CAA5AB" w:rsidR="39213738" w:rsidRDefault="39213738" w:rsidP="7FDFAD93">
      <w:pPr>
        <w:shd w:val="clear" w:color="auto" w:fill="FFFFFF" w:themeFill="background1"/>
        <w:spacing w:after="0"/>
      </w:pPr>
      <w:r w:rsidRPr="7FDFAD93">
        <w:rPr>
          <w:rFonts w:ascii="Arial" w:eastAsia="Arial" w:hAnsi="Arial" w:cs="Arial"/>
          <w:i/>
          <w:iCs/>
          <w:color w:val="888888"/>
          <w:sz w:val="19"/>
          <w:szCs w:val="19"/>
        </w:rPr>
        <w:t>Englanniksi</w:t>
      </w:r>
    </w:p>
    <w:p w14:paraId="7897D6F8" w14:textId="638EE678" w:rsidR="39213738" w:rsidRDefault="39213738" w:rsidP="7FDFAD93">
      <w:pPr>
        <w:pBdr>
          <w:top w:val="single" w:sz="6" w:space="5" w:color="EFEFEF"/>
        </w:pBdr>
        <w:shd w:val="clear" w:color="auto" w:fill="FFFFFF" w:themeFill="background1"/>
        <w:spacing w:after="0"/>
      </w:pPr>
      <w:r w:rsidRPr="7FDFAD93">
        <w:rPr>
          <w:rFonts w:ascii="Arial" w:eastAsia="Arial" w:hAnsi="Arial" w:cs="Arial"/>
          <w:b/>
          <w:bCs/>
          <w:color w:val="444444"/>
          <w:sz w:val="19"/>
          <w:szCs w:val="19"/>
        </w:rPr>
        <w:t>Toteutustavat</w:t>
      </w:r>
    </w:p>
    <w:p w14:paraId="5CF02F5E" w14:textId="44020E50" w:rsidR="39213738" w:rsidRDefault="39213738" w:rsidP="7FDFAD93">
      <w:pPr>
        <w:pBdr>
          <w:top w:val="single" w:sz="6" w:space="5" w:color="EFEFEF"/>
        </w:pBdr>
        <w:shd w:val="clear" w:color="auto" w:fill="FFFFFF" w:themeFill="background1"/>
        <w:spacing w:after="0"/>
      </w:pPr>
      <w:r w:rsidRPr="7FDFAD93">
        <w:rPr>
          <w:rFonts w:ascii="Arial" w:eastAsia="Arial" w:hAnsi="Arial" w:cs="Arial"/>
          <w:color w:val="444444"/>
          <w:sz w:val="19"/>
          <w:szCs w:val="19"/>
        </w:rPr>
        <w:t xml:space="preserve"> </w:t>
      </w:r>
    </w:p>
    <w:p w14:paraId="6657D583" w14:textId="66CA1FB4" w:rsidR="39213738" w:rsidRDefault="39213738" w:rsidP="7FDFAD93">
      <w:pPr>
        <w:shd w:val="clear" w:color="auto" w:fill="FFFFFF" w:themeFill="background1"/>
        <w:spacing w:after="0"/>
      </w:pPr>
      <w:r w:rsidRPr="7FDFAD93">
        <w:rPr>
          <w:rFonts w:ascii="Arial" w:eastAsia="Arial" w:hAnsi="Arial" w:cs="Arial"/>
          <w:i/>
          <w:iCs/>
          <w:color w:val="888888"/>
          <w:sz w:val="19"/>
          <w:szCs w:val="19"/>
        </w:rPr>
        <w:t>Suomeksi</w:t>
      </w:r>
    </w:p>
    <w:p w14:paraId="748A8554" w14:textId="52DAF2D3" w:rsidR="39213738" w:rsidRDefault="39213738" w:rsidP="7FDFAD93">
      <w:pPr>
        <w:shd w:val="clear" w:color="auto" w:fill="FFFFFF" w:themeFill="background1"/>
        <w:spacing w:after="0"/>
      </w:pPr>
      <w:r w:rsidRPr="7FDFAD93">
        <w:rPr>
          <w:rFonts w:ascii="Arial" w:eastAsia="Arial" w:hAnsi="Arial" w:cs="Arial"/>
          <w:i/>
          <w:iCs/>
          <w:color w:val="888888"/>
          <w:sz w:val="19"/>
          <w:szCs w:val="19"/>
        </w:rPr>
        <w:t>Englanniksi</w:t>
      </w:r>
    </w:p>
    <w:p w14:paraId="4E2DD669" w14:textId="0D79FBF0" w:rsidR="39213738" w:rsidRDefault="39213738" w:rsidP="7FDFAD93">
      <w:pPr>
        <w:pBdr>
          <w:top w:val="single" w:sz="6" w:space="5" w:color="EFEFEF"/>
        </w:pBdr>
        <w:shd w:val="clear" w:color="auto" w:fill="FFFFFF" w:themeFill="background1"/>
        <w:spacing w:after="0"/>
      </w:pPr>
      <w:r w:rsidRPr="7FDFAD93">
        <w:rPr>
          <w:rFonts w:ascii="Arial" w:eastAsia="Arial" w:hAnsi="Arial" w:cs="Arial"/>
          <w:b/>
          <w:bCs/>
          <w:color w:val="444444"/>
          <w:sz w:val="19"/>
          <w:szCs w:val="19"/>
        </w:rPr>
        <w:lastRenderedPageBreak/>
        <w:t>Lisätiedot</w:t>
      </w:r>
    </w:p>
    <w:p w14:paraId="75C5402B" w14:textId="7937E795" w:rsidR="39213738" w:rsidRDefault="39213738" w:rsidP="7FDFAD93">
      <w:pPr>
        <w:pBdr>
          <w:top w:val="single" w:sz="6" w:space="5" w:color="EFEFEF"/>
        </w:pBdr>
        <w:shd w:val="clear" w:color="auto" w:fill="FFFFFF" w:themeFill="background1"/>
        <w:spacing w:after="0"/>
      </w:pPr>
      <w:r w:rsidRPr="7FDFAD93">
        <w:rPr>
          <w:rFonts w:ascii="Arial" w:eastAsia="Arial" w:hAnsi="Arial" w:cs="Arial"/>
          <w:color w:val="444444"/>
          <w:sz w:val="19"/>
          <w:szCs w:val="19"/>
        </w:rPr>
        <w:t xml:space="preserve"> </w:t>
      </w:r>
    </w:p>
    <w:p w14:paraId="148E1C79" w14:textId="682424B4" w:rsidR="39213738" w:rsidRDefault="39213738" w:rsidP="7FDFAD93">
      <w:pPr>
        <w:shd w:val="clear" w:color="auto" w:fill="FFFFFF" w:themeFill="background1"/>
        <w:spacing w:after="0"/>
      </w:pPr>
      <w:r w:rsidRPr="7FDFAD93">
        <w:rPr>
          <w:rFonts w:ascii="Arial" w:eastAsia="Arial" w:hAnsi="Arial" w:cs="Arial"/>
          <w:i/>
          <w:iCs/>
          <w:color w:val="888888"/>
          <w:sz w:val="19"/>
          <w:szCs w:val="19"/>
        </w:rPr>
        <w:t>Suomeksi</w:t>
      </w:r>
    </w:p>
    <w:p w14:paraId="72B5B53F" w14:textId="0401B473" w:rsidR="39213738" w:rsidRDefault="39213738" w:rsidP="7FDFAD93">
      <w:pPr>
        <w:shd w:val="clear" w:color="auto" w:fill="FFFFFF" w:themeFill="background1"/>
        <w:spacing w:after="0"/>
      </w:pPr>
      <w:r w:rsidRPr="7FDFAD93">
        <w:rPr>
          <w:rFonts w:ascii="Arial" w:eastAsia="Arial" w:hAnsi="Arial" w:cs="Arial"/>
          <w:i/>
          <w:iCs/>
          <w:color w:val="888888"/>
          <w:sz w:val="19"/>
          <w:szCs w:val="19"/>
        </w:rPr>
        <w:t>Englanniksi</w:t>
      </w:r>
    </w:p>
    <w:p w14:paraId="22FCF68F" w14:textId="132DDEDD" w:rsidR="39213738" w:rsidRDefault="39213738" w:rsidP="7FDFAD93">
      <w:pPr>
        <w:pBdr>
          <w:top w:val="single" w:sz="6" w:space="5" w:color="EFEFEF"/>
        </w:pBdr>
        <w:shd w:val="clear" w:color="auto" w:fill="FFFFFF" w:themeFill="background1"/>
        <w:spacing w:after="0"/>
      </w:pPr>
      <w:r w:rsidRPr="7FDFAD93">
        <w:rPr>
          <w:rFonts w:ascii="Arial" w:eastAsia="Arial" w:hAnsi="Arial" w:cs="Arial"/>
          <w:b/>
          <w:bCs/>
          <w:color w:val="444444"/>
          <w:sz w:val="19"/>
          <w:szCs w:val="19"/>
        </w:rPr>
        <w:t>Oppimateriaalit</w:t>
      </w:r>
    </w:p>
    <w:p w14:paraId="21AD1868" w14:textId="79AC9184" w:rsidR="39213738" w:rsidRDefault="39213738" w:rsidP="7FDFAD93">
      <w:pPr>
        <w:pBdr>
          <w:top w:val="single" w:sz="6" w:space="5" w:color="EFEFEF"/>
        </w:pBdr>
        <w:shd w:val="clear" w:color="auto" w:fill="FFFFFF" w:themeFill="background1"/>
        <w:spacing w:after="0"/>
      </w:pPr>
      <w:r w:rsidRPr="7FDFAD93">
        <w:rPr>
          <w:rFonts w:ascii="Arial" w:eastAsia="Arial" w:hAnsi="Arial" w:cs="Arial"/>
          <w:color w:val="444444"/>
          <w:sz w:val="19"/>
          <w:szCs w:val="19"/>
        </w:rPr>
        <w:t xml:space="preserve"> </w:t>
      </w:r>
    </w:p>
    <w:p w14:paraId="181DD0B7" w14:textId="498092E9" w:rsidR="39213738" w:rsidRDefault="39213738" w:rsidP="7FDFAD93">
      <w:pPr>
        <w:shd w:val="clear" w:color="auto" w:fill="FFFFFF" w:themeFill="background1"/>
        <w:spacing w:after="0"/>
      </w:pPr>
      <w:r w:rsidRPr="7FDFAD93">
        <w:rPr>
          <w:rFonts w:ascii="Arial" w:eastAsia="Arial" w:hAnsi="Arial" w:cs="Arial"/>
          <w:i/>
          <w:iCs/>
          <w:color w:val="888888"/>
          <w:sz w:val="19"/>
          <w:szCs w:val="19"/>
        </w:rPr>
        <w:t>Suomeksi</w:t>
      </w:r>
    </w:p>
    <w:p w14:paraId="6A0C5AB2" w14:textId="5F6E250F" w:rsidR="39213738" w:rsidRDefault="39213738" w:rsidP="7FDFAD93">
      <w:pPr>
        <w:shd w:val="clear" w:color="auto" w:fill="FFFFFF" w:themeFill="background1"/>
        <w:spacing w:after="0"/>
        <w:rPr>
          <w:rStyle w:val="Hyperlinkki"/>
          <w:rFonts w:ascii="Arial" w:eastAsia="Arial" w:hAnsi="Arial" w:cs="Arial"/>
          <w:sz w:val="19"/>
          <w:szCs w:val="19"/>
        </w:rPr>
      </w:pPr>
      <w:r w:rsidRPr="21F9EFF1">
        <w:rPr>
          <w:rFonts w:ascii="Arial" w:eastAsia="Arial" w:hAnsi="Arial" w:cs="Arial"/>
          <w:strike/>
          <w:color w:val="444444"/>
          <w:sz w:val="19"/>
          <w:szCs w:val="19"/>
        </w:rPr>
        <w:t xml:space="preserve">NEUKO-tietokanta Asetus 380/ 2009 ja 338/2011. Valtioneuvoston asetus neuvolatoiminnasta, koulu- ja opiskeluterveydenhuollosta sekä lasten ja nuorten ehkäisevästä suun </w:t>
      </w:r>
      <w:proofErr w:type="spellStart"/>
      <w:proofErr w:type="gramStart"/>
      <w:r w:rsidRPr="21F9EFF1">
        <w:rPr>
          <w:rFonts w:ascii="Arial" w:eastAsia="Arial" w:hAnsi="Arial" w:cs="Arial"/>
          <w:strike/>
          <w:color w:val="444444"/>
          <w:sz w:val="19"/>
          <w:szCs w:val="19"/>
        </w:rPr>
        <w:t>terveydenhuollosta.Suomen</w:t>
      </w:r>
      <w:proofErr w:type="spellEnd"/>
      <w:proofErr w:type="gramEnd"/>
      <w:r w:rsidRPr="21F9EFF1">
        <w:rPr>
          <w:rFonts w:ascii="Arial" w:eastAsia="Arial" w:hAnsi="Arial" w:cs="Arial"/>
          <w:strike/>
          <w:color w:val="444444"/>
          <w:sz w:val="19"/>
          <w:szCs w:val="19"/>
        </w:rPr>
        <w:t xml:space="preserve"> säädöskokoelma. Ilo, leikkiä ja yhdessä tekemistä - varhaisvuosien fyysisen aktiivisuuden suositukset.</w:t>
      </w:r>
      <w:r w:rsidRPr="21F9EFF1">
        <w:rPr>
          <w:rFonts w:ascii="Arial" w:eastAsia="Arial" w:hAnsi="Arial" w:cs="Arial"/>
          <w:color w:val="444444"/>
          <w:sz w:val="19"/>
          <w:szCs w:val="19"/>
        </w:rPr>
        <w:t xml:space="preserve"> </w:t>
      </w:r>
      <w:r w:rsidRPr="21F9EFF1">
        <w:rPr>
          <w:rFonts w:ascii="Arial" w:eastAsia="Arial" w:hAnsi="Arial" w:cs="Arial"/>
          <w:strike/>
          <w:color w:val="444444"/>
          <w:sz w:val="19"/>
          <w:szCs w:val="19"/>
        </w:rPr>
        <w:t xml:space="preserve">Opetus- ja kulttuuriministeriön julkaisuja 2016:21. Saatavilla osoitteesta </w:t>
      </w:r>
      <w:hyperlink r:id="rId7">
        <w:r w:rsidRPr="21F9EFF1">
          <w:rPr>
            <w:rStyle w:val="Hyperlinkki"/>
            <w:rFonts w:ascii="Arial" w:eastAsia="Arial" w:hAnsi="Arial" w:cs="Arial"/>
            <w:strike/>
            <w:sz w:val="19"/>
            <w:szCs w:val="19"/>
          </w:rPr>
          <w:t>http://julkaisut.valtioneuvosto.fi/handle/10024/75405</w:t>
        </w:r>
      </w:hyperlink>
      <w:r w:rsidRPr="21F9EFF1">
        <w:rPr>
          <w:rFonts w:ascii="Arial" w:eastAsia="Arial" w:hAnsi="Arial" w:cs="Arial"/>
          <w:strike/>
          <w:color w:val="444444"/>
          <w:sz w:val="19"/>
          <w:szCs w:val="19"/>
        </w:rPr>
        <w:t xml:space="preserve"> Syödään yhdessä -ruokasuositukset lapsiperheille. THL. Uudistettu 2. painos. 2019. </w:t>
      </w:r>
      <w:hyperlink r:id="rId8">
        <w:r w:rsidRPr="21F9EFF1">
          <w:rPr>
            <w:rStyle w:val="Hyperlinkki"/>
            <w:rFonts w:ascii="Arial" w:eastAsia="Arial" w:hAnsi="Arial" w:cs="Arial"/>
            <w:strike/>
            <w:sz w:val="19"/>
            <w:szCs w:val="19"/>
          </w:rPr>
          <w:t>https://www.julkari.fi/bitstream/handle/10024/137459/URN_ISBN_978-952-343-254-3.pdf?sequence=1&amp;isAllowed=y</w:t>
        </w:r>
      </w:hyperlink>
    </w:p>
    <w:p w14:paraId="09F9B486" w14:textId="09AD1373" w:rsidR="39213738" w:rsidRDefault="39213738" w:rsidP="7FDFAD93">
      <w:pPr>
        <w:shd w:val="clear" w:color="auto" w:fill="FFFFFF" w:themeFill="background1"/>
        <w:spacing w:after="0"/>
      </w:pPr>
      <w:r w:rsidRPr="7FDFAD93">
        <w:rPr>
          <w:rFonts w:ascii="Arial" w:eastAsia="Arial" w:hAnsi="Arial" w:cs="Arial"/>
          <w:i/>
          <w:iCs/>
          <w:color w:val="888888"/>
          <w:sz w:val="19"/>
          <w:szCs w:val="19"/>
        </w:rPr>
        <w:t>Englanniksi</w:t>
      </w:r>
    </w:p>
    <w:p w14:paraId="21E35BA6" w14:textId="2630063F" w:rsidR="39213738" w:rsidRDefault="39213738" w:rsidP="7FDFAD93">
      <w:pPr>
        <w:pBdr>
          <w:top w:val="single" w:sz="6" w:space="5" w:color="EFEFEF"/>
        </w:pBdr>
        <w:shd w:val="clear" w:color="auto" w:fill="FFFFFF" w:themeFill="background1"/>
        <w:spacing w:after="0"/>
      </w:pPr>
      <w:r w:rsidRPr="7FDFAD93">
        <w:rPr>
          <w:rFonts w:ascii="Arial" w:eastAsia="Arial" w:hAnsi="Arial" w:cs="Arial"/>
          <w:b/>
          <w:bCs/>
          <w:color w:val="444444"/>
          <w:sz w:val="19"/>
          <w:szCs w:val="19"/>
        </w:rPr>
        <w:t>Kurssikirjallisuus</w:t>
      </w:r>
    </w:p>
    <w:p w14:paraId="64C10B5A" w14:textId="585A8258" w:rsidR="39213738" w:rsidRDefault="39213738" w:rsidP="7FDFAD93">
      <w:pPr>
        <w:pBdr>
          <w:top w:val="single" w:sz="6" w:space="5" w:color="EFEFEF"/>
        </w:pBdr>
        <w:shd w:val="clear" w:color="auto" w:fill="FFFFFF" w:themeFill="background1"/>
        <w:spacing w:after="0"/>
      </w:pPr>
      <w:r w:rsidRPr="7FDFAD93">
        <w:rPr>
          <w:rFonts w:ascii="Arial" w:eastAsia="Arial" w:hAnsi="Arial" w:cs="Arial"/>
          <w:color w:val="444444"/>
          <w:sz w:val="19"/>
          <w:szCs w:val="19"/>
        </w:rPr>
        <w:t xml:space="preserve"> </w:t>
      </w:r>
    </w:p>
    <w:p w14:paraId="3EC6986A" w14:textId="454150F4" w:rsidR="39213738" w:rsidRDefault="39213738" w:rsidP="7FDFAD93">
      <w:pPr>
        <w:shd w:val="clear" w:color="auto" w:fill="FFFFFF" w:themeFill="background1"/>
        <w:spacing w:after="0"/>
      </w:pPr>
      <w:r w:rsidRPr="7FDFAD93">
        <w:rPr>
          <w:rFonts w:ascii="Arial" w:eastAsia="Arial" w:hAnsi="Arial" w:cs="Arial"/>
          <w:color w:val="444444"/>
          <w:sz w:val="19"/>
          <w:szCs w:val="19"/>
        </w:rPr>
        <w:t>-</w:t>
      </w:r>
    </w:p>
    <w:p w14:paraId="4B635B51" w14:textId="0C9548FD" w:rsidR="39213738" w:rsidRDefault="39213738" w:rsidP="7FDFAD93">
      <w:pPr>
        <w:pBdr>
          <w:top w:val="single" w:sz="6" w:space="5" w:color="EFEFEF"/>
        </w:pBdr>
        <w:shd w:val="clear" w:color="auto" w:fill="FFFFFF" w:themeFill="background1"/>
        <w:spacing w:after="0"/>
      </w:pPr>
      <w:r w:rsidRPr="7FDFAD93">
        <w:rPr>
          <w:rFonts w:ascii="Arial" w:eastAsia="Arial" w:hAnsi="Arial" w:cs="Arial"/>
          <w:b/>
          <w:bCs/>
          <w:color w:val="444444"/>
          <w:sz w:val="19"/>
          <w:szCs w:val="19"/>
        </w:rPr>
        <w:t>Esitietovaatimukset</w:t>
      </w:r>
    </w:p>
    <w:p w14:paraId="07ADE174" w14:textId="78A4020D" w:rsidR="39213738" w:rsidRDefault="39213738" w:rsidP="7FDFAD93">
      <w:pPr>
        <w:pBdr>
          <w:top w:val="single" w:sz="6" w:space="5" w:color="EFEFEF"/>
        </w:pBdr>
        <w:shd w:val="clear" w:color="auto" w:fill="FFFFFF" w:themeFill="background1"/>
        <w:spacing w:after="0"/>
      </w:pPr>
      <w:r w:rsidRPr="7FDFAD93">
        <w:rPr>
          <w:rFonts w:ascii="Arial" w:eastAsia="Arial" w:hAnsi="Arial" w:cs="Arial"/>
          <w:color w:val="444444"/>
          <w:sz w:val="19"/>
          <w:szCs w:val="19"/>
        </w:rPr>
        <w:t xml:space="preserve"> </w:t>
      </w:r>
    </w:p>
    <w:p w14:paraId="02D80531" w14:textId="1F808D12" w:rsidR="39213738" w:rsidRDefault="39213738" w:rsidP="7FDFAD93">
      <w:pPr>
        <w:shd w:val="clear" w:color="auto" w:fill="FFFFFF" w:themeFill="background1"/>
        <w:spacing w:after="0"/>
      </w:pPr>
      <w:r w:rsidRPr="7FDFAD93">
        <w:rPr>
          <w:rFonts w:ascii="Arial" w:eastAsia="Arial" w:hAnsi="Arial" w:cs="Arial"/>
          <w:i/>
          <w:iCs/>
          <w:color w:val="888888"/>
          <w:sz w:val="19"/>
          <w:szCs w:val="19"/>
        </w:rPr>
        <w:t>Suomeksi</w:t>
      </w:r>
    </w:p>
    <w:p w14:paraId="39E12BC0" w14:textId="0E5AAC07" w:rsidR="39213738" w:rsidRDefault="39213738" w:rsidP="7FDFAD93">
      <w:pPr>
        <w:shd w:val="clear" w:color="auto" w:fill="FFFFFF" w:themeFill="background1"/>
        <w:spacing w:after="0"/>
      </w:pPr>
      <w:r w:rsidRPr="7FDFAD93">
        <w:rPr>
          <w:rFonts w:ascii="Arial" w:eastAsia="Arial" w:hAnsi="Arial" w:cs="Arial"/>
          <w:i/>
          <w:iCs/>
          <w:color w:val="888888"/>
          <w:sz w:val="19"/>
          <w:szCs w:val="19"/>
        </w:rPr>
        <w:t>Englanniksi</w:t>
      </w:r>
    </w:p>
    <w:p w14:paraId="7B31294C" w14:textId="60510FF0" w:rsidR="39213738" w:rsidRDefault="39213738" w:rsidP="7FDFAD93">
      <w:pPr>
        <w:pStyle w:val="Otsikko3"/>
        <w:shd w:val="clear" w:color="auto" w:fill="FFFFFF" w:themeFill="background1"/>
        <w:spacing w:before="108" w:after="144"/>
      </w:pPr>
      <w:r w:rsidRPr="7FDFAD93">
        <w:rPr>
          <w:rFonts w:ascii="Arial" w:eastAsia="Arial" w:hAnsi="Arial" w:cs="Arial"/>
          <w:color w:val="000000" w:themeColor="text1"/>
          <w:sz w:val="24"/>
          <w:szCs w:val="24"/>
        </w:rPr>
        <w:t>Arviointi</w:t>
      </w:r>
    </w:p>
    <w:p w14:paraId="622BB6CC" w14:textId="337F80CF" w:rsidR="39213738" w:rsidRDefault="39213738" w:rsidP="7FDFAD93">
      <w:pPr>
        <w:pBdr>
          <w:top w:val="single" w:sz="6" w:space="5" w:color="000000"/>
        </w:pBdr>
        <w:shd w:val="clear" w:color="auto" w:fill="FFFFFF" w:themeFill="background1"/>
        <w:spacing w:after="0"/>
      </w:pPr>
      <w:r w:rsidRPr="7FDFAD93">
        <w:rPr>
          <w:rFonts w:ascii="Arial" w:eastAsia="Arial" w:hAnsi="Arial" w:cs="Arial"/>
          <w:b/>
          <w:bCs/>
          <w:color w:val="444444"/>
          <w:sz w:val="19"/>
          <w:szCs w:val="19"/>
        </w:rPr>
        <w:t>Arviointiasteikko</w:t>
      </w:r>
    </w:p>
    <w:p w14:paraId="42DAE718" w14:textId="56A8D6E8" w:rsidR="39213738" w:rsidRDefault="39213738" w:rsidP="7FDFAD93">
      <w:pPr>
        <w:pBdr>
          <w:top w:val="single" w:sz="6" w:space="5" w:color="000000"/>
        </w:pBdr>
        <w:shd w:val="clear" w:color="auto" w:fill="FFFFFF" w:themeFill="background1"/>
        <w:spacing w:after="0"/>
      </w:pPr>
      <w:r w:rsidRPr="7FDFAD93">
        <w:rPr>
          <w:rFonts w:ascii="Arial" w:eastAsia="Arial" w:hAnsi="Arial" w:cs="Arial"/>
          <w:color w:val="444444"/>
          <w:sz w:val="19"/>
          <w:szCs w:val="19"/>
        </w:rPr>
        <w:t xml:space="preserve"> </w:t>
      </w:r>
    </w:p>
    <w:p w14:paraId="0DD062BA" w14:textId="09E48A45" w:rsidR="39213738" w:rsidRDefault="39213738" w:rsidP="7FDFAD93">
      <w:pPr>
        <w:shd w:val="clear" w:color="auto" w:fill="FFFFFF" w:themeFill="background1"/>
        <w:spacing w:after="0"/>
      </w:pPr>
      <w:r w:rsidRPr="7FDFAD93">
        <w:rPr>
          <w:rFonts w:ascii="Arial" w:eastAsia="Arial" w:hAnsi="Arial" w:cs="Arial"/>
          <w:color w:val="444444"/>
          <w:sz w:val="19"/>
          <w:szCs w:val="19"/>
        </w:rPr>
        <w:t>H-5</w:t>
      </w:r>
    </w:p>
    <w:p w14:paraId="265FF081" w14:textId="4F8E18B3" w:rsidR="39213738" w:rsidRDefault="39213738" w:rsidP="7FDFAD93">
      <w:pPr>
        <w:pBdr>
          <w:top w:val="single" w:sz="6" w:space="5" w:color="EFEFEF"/>
        </w:pBdr>
        <w:shd w:val="clear" w:color="auto" w:fill="FFFFFF" w:themeFill="background1"/>
        <w:spacing w:after="0"/>
      </w:pPr>
      <w:r w:rsidRPr="7FDFAD93">
        <w:rPr>
          <w:rFonts w:ascii="Arial" w:eastAsia="Arial" w:hAnsi="Arial" w:cs="Arial"/>
          <w:b/>
          <w:bCs/>
          <w:color w:val="444444"/>
          <w:sz w:val="19"/>
          <w:szCs w:val="19"/>
        </w:rPr>
        <w:t>Arviointikriteeri, tyydyttävä (</w:t>
      </w:r>
      <w:proofErr w:type="gramStart"/>
      <w:r w:rsidRPr="7FDFAD93">
        <w:rPr>
          <w:rFonts w:ascii="Arial" w:eastAsia="Arial" w:hAnsi="Arial" w:cs="Arial"/>
          <w:b/>
          <w:bCs/>
          <w:color w:val="444444"/>
          <w:sz w:val="19"/>
          <w:szCs w:val="19"/>
        </w:rPr>
        <w:t>1-2</w:t>
      </w:r>
      <w:proofErr w:type="gramEnd"/>
      <w:r w:rsidRPr="7FDFAD93">
        <w:rPr>
          <w:rFonts w:ascii="Arial" w:eastAsia="Arial" w:hAnsi="Arial" w:cs="Arial"/>
          <w:b/>
          <w:bCs/>
          <w:color w:val="444444"/>
          <w:sz w:val="19"/>
          <w:szCs w:val="19"/>
        </w:rPr>
        <w:t>)</w:t>
      </w:r>
    </w:p>
    <w:p w14:paraId="1D4FDCA6" w14:textId="51A9809F" w:rsidR="39213738" w:rsidRDefault="39213738" w:rsidP="7FDFAD93">
      <w:pPr>
        <w:pBdr>
          <w:top w:val="single" w:sz="6" w:space="5" w:color="EFEFEF"/>
        </w:pBdr>
        <w:shd w:val="clear" w:color="auto" w:fill="FFFFFF" w:themeFill="background1"/>
        <w:spacing w:after="0"/>
      </w:pPr>
      <w:r w:rsidRPr="7FDFAD93">
        <w:rPr>
          <w:rFonts w:ascii="Arial" w:eastAsia="Arial" w:hAnsi="Arial" w:cs="Arial"/>
          <w:color w:val="444444"/>
          <w:sz w:val="19"/>
          <w:szCs w:val="19"/>
        </w:rPr>
        <w:t xml:space="preserve"> </w:t>
      </w:r>
    </w:p>
    <w:p w14:paraId="42F1A217" w14:textId="2B3A2496" w:rsidR="39213738" w:rsidRDefault="39213738" w:rsidP="7FDFAD93">
      <w:pPr>
        <w:shd w:val="clear" w:color="auto" w:fill="FFFFFF" w:themeFill="background1"/>
        <w:spacing w:after="0"/>
      </w:pPr>
      <w:r w:rsidRPr="7FDFAD93">
        <w:rPr>
          <w:rFonts w:ascii="Arial" w:eastAsia="Arial" w:hAnsi="Arial" w:cs="Arial"/>
          <w:i/>
          <w:iCs/>
          <w:color w:val="888888"/>
          <w:sz w:val="19"/>
          <w:szCs w:val="19"/>
        </w:rPr>
        <w:t>Suomeksi</w:t>
      </w:r>
    </w:p>
    <w:p w14:paraId="42D22C6A" w14:textId="79D7528A" w:rsidR="39213738" w:rsidRDefault="39213738" w:rsidP="7FDFAD93">
      <w:pPr>
        <w:shd w:val="clear" w:color="auto" w:fill="FFFFFF" w:themeFill="background1"/>
        <w:spacing w:after="0"/>
      </w:pPr>
      <w:r w:rsidRPr="7FDFAD93">
        <w:rPr>
          <w:rFonts w:ascii="Arial" w:eastAsia="Arial" w:hAnsi="Arial" w:cs="Arial"/>
          <w:i/>
          <w:iCs/>
          <w:color w:val="888888"/>
          <w:sz w:val="19"/>
          <w:szCs w:val="19"/>
        </w:rPr>
        <w:t>Englanniksi</w:t>
      </w:r>
    </w:p>
    <w:p w14:paraId="3E7D9047" w14:textId="2EFF5952" w:rsidR="39213738" w:rsidRDefault="39213738" w:rsidP="7FDFAD93">
      <w:pPr>
        <w:pBdr>
          <w:top w:val="single" w:sz="6" w:space="5" w:color="EFEFEF"/>
        </w:pBdr>
        <w:shd w:val="clear" w:color="auto" w:fill="FFFFFF" w:themeFill="background1"/>
        <w:spacing w:after="0"/>
      </w:pPr>
      <w:r w:rsidRPr="7FDFAD93">
        <w:rPr>
          <w:rFonts w:ascii="Arial" w:eastAsia="Arial" w:hAnsi="Arial" w:cs="Arial"/>
          <w:b/>
          <w:bCs/>
          <w:color w:val="444444"/>
          <w:sz w:val="19"/>
          <w:szCs w:val="19"/>
        </w:rPr>
        <w:t>Arviointikriteeri, hyvä (</w:t>
      </w:r>
      <w:proofErr w:type="gramStart"/>
      <w:r w:rsidRPr="7FDFAD93">
        <w:rPr>
          <w:rFonts w:ascii="Arial" w:eastAsia="Arial" w:hAnsi="Arial" w:cs="Arial"/>
          <w:b/>
          <w:bCs/>
          <w:color w:val="444444"/>
          <w:sz w:val="19"/>
          <w:szCs w:val="19"/>
        </w:rPr>
        <w:t>3-4</w:t>
      </w:r>
      <w:proofErr w:type="gramEnd"/>
      <w:r w:rsidRPr="7FDFAD93">
        <w:rPr>
          <w:rFonts w:ascii="Arial" w:eastAsia="Arial" w:hAnsi="Arial" w:cs="Arial"/>
          <w:b/>
          <w:bCs/>
          <w:color w:val="444444"/>
          <w:sz w:val="19"/>
          <w:szCs w:val="19"/>
        </w:rPr>
        <w:t>)</w:t>
      </w:r>
    </w:p>
    <w:p w14:paraId="278A38C4" w14:textId="07D38129" w:rsidR="39213738" w:rsidRDefault="39213738" w:rsidP="7FDFAD93">
      <w:pPr>
        <w:pBdr>
          <w:top w:val="single" w:sz="6" w:space="5" w:color="EFEFEF"/>
        </w:pBdr>
        <w:shd w:val="clear" w:color="auto" w:fill="FFFFFF" w:themeFill="background1"/>
        <w:spacing w:after="0"/>
      </w:pPr>
      <w:r w:rsidRPr="7FDFAD93">
        <w:rPr>
          <w:rFonts w:ascii="Arial" w:eastAsia="Arial" w:hAnsi="Arial" w:cs="Arial"/>
          <w:color w:val="444444"/>
          <w:sz w:val="19"/>
          <w:szCs w:val="19"/>
        </w:rPr>
        <w:t xml:space="preserve"> </w:t>
      </w:r>
    </w:p>
    <w:p w14:paraId="627DFB29" w14:textId="29E08977" w:rsidR="39213738" w:rsidRDefault="39213738" w:rsidP="7FDFAD93">
      <w:pPr>
        <w:shd w:val="clear" w:color="auto" w:fill="FFFFFF" w:themeFill="background1"/>
        <w:spacing w:after="0"/>
      </w:pPr>
      <w:r w:rsidRPr="7FDFAD93">
        <w:rPr>
          <w:rFonts w:ascii="Arial" w:eastAsia="Arial" w:hAnsi="Arial" w:cs="Arial"/>
          <w:i/>
          <w:iCs/>
          <w:color w:val="888888"/>
          <w:sz w:val="19"/>
          <w:szCs w:val="19"/>
        </w:rPr>
        <w:t>Suomeksi</w:t>
      </w:r>
    </w:p>
    <w:p w14:paraId="1B76DEFA" w14:textId="7096154D" w:rsidR="39213738" w:rsidRDefault="39213738" w:rsidP="7FDFAD93">
      <w:pPr>
        <w:shd w:val="clear" w:color="auto" w:fill="FFFFFF" w:themeFill="background1"/>
        <w:spacing w:after="0"/>
      </w:pPr>
      <w:r w:rsidRPr="7FDFAD93">
        <w:rPr>
          <w:rFonts w:ascii="Arial" w:eastAsia="Arial" w:hAnsi="Arial" w:cs="Arial"/>
          <w:i/>
          <w:iCs/>
          <w:color w:val="888888"/>
          <w:sz w:val="19"/>
          <w:szCs w:val="19"/>
        </w:rPr>
        <w:t>Englanniksi</w:t>
      </w:r>
    </w:p>
    <w:p w14:paraId="4253BB16" w14:textId="268759C2" w:rsidR="39213738" w:rsidRDefault="39213738" w:rsidP="7FDFAD93">
      <w:pPr>
        <w:pBdr>
          <w:top w:val="single" w:sz="6" w:space="5" w:color="EFEFEF"/>
        </w:pBdr>
        <w:shd w:val="clear" w:color="auto" w:fill="FFFFFF" w:themeFill="background1"/>
        <w:spacing w:after="0"/>
      </w:pPr>
      <w:r w:rsidRPr="7FDFAD93">
        <w:rPr>
          <w:rFonts w:ascii="Arial" w:eastAsia="Arial" w:hAnsi="Arial" w:cs="Arial"/>
          <w:b/>
          <w:bCs/>
          <w:color w:val="444444"/>
          <w:sz w:val="19"/>
          <w:szCs w:val="19"/>
        </w:rPr>
        <w:t>Arviointikriteeri, kiitettävä (5)</w:t>
      </w:r>
    </w:p>
    <w:p w14:paraId="1C30B798" w14:textId="2A9BC931" w:rsidR="39213738" w:rsidRDefault="39213738" w:rsidP="7FDFAD93">
      <w:pPr>
        <w:pBdr>
          <w:top w:val="single" w:sz="6" w:space="5" w:color="EFEFEF"/>
        </w:pBdr>
        <w:shd w:val="clear" w:color="auto" w:fill="FFFFFF" w:themeFill="background1"/>
        <w:spacing w:after="0"/>
      </w:pPr>
      <w:r w:rsidRPr="7FDFAD93">
        <w:rPr>
          <w:rFonts w:ascii="Arial" w:eastAsia="Arial" w:hAnsi="Arial" w:cs="Arial"/>
          <w:color w:val="444444"/>
          <w:sz w:val="19"/>
          <w:szCs w:val="19"/>
        </w:rPr>
        <w:t xml:space="preserve"> </w:t>
      </w:r>
    </w:p>
    <w:p w14:paraId="3CD5FB25" w14:textId="3D4C99D4" w:rsidR="39213738" w:rsidRDefault="39213738" w:rsidP="7FDFAD93">
      <w:pPr>
        <w:shd w:val="clear" w:color="auto" w:fill="FFFFFF" w:themeFill="background1"/>
        <w:spacing w:after="0"/>
      </w:pPr>
      <w:r w:rsidRPr="7FDFAD93">
        <w:rPr>
          <w:rFonts w:ascii="Arial" w:eastAsia="Arial" w:hAnsi="Arial" w:cs="Arial"/>
          <w:i/>
          <w:iCs/>
          <w:color w:val="888888"/>
          <w:sz w:val="19"/>
          <w:szCs w:val="19"/>
        </w:rPr>
        <w:t>Suomeksi</w:t>
      </w:r>
    </w:p>
    <w:p w14:paraId="67F81D75" w14:textId="329F9580" w:rsidR="39213738" w:rsidRDefault="39213738" w:rsidP="7FDFAD93">
      <w:pPr>
        <w:shd w:val="clear" w:color="auto" w:fill="FFFFFF" w:themeFill="background1"/>
        <w:spacing w:after="0"/>
      </w:pPr>
      <w:r w:rsidRPr="7FDFAD93">
        <w:rPr>
          <w:rFonts w:ascii="Arial" w:eastAsia="Arial" w:hAnsi="Arial" w:cs="Arial"/>
          <w:i/>
          <w:iCs/>
          <w:color w:val="888888"/>
          <w:sz w:val="19"/>
          <w:szCs w:val="19"/>
        </w:rPr>
        <w:t>Englanniksi</w:t>
      </w:r>
    </w:p>
    <w:p w14:paraId="5FC8A2A8" w14:textId="23BD4AE7" w:rsidR="39213738" w:rsidRDefault="39213738" w:rsidP="7FDFAD93">
      <w:pPr>
        <w:pBdr>
          <w:top w:val="single" w:sz="6" w:space="5" w:color="EFEFEF"/>
        </w:pBdr>
        <w:shd w:val="clear" w:color="auto" w:fill="FFFFFF" w:themeFill="background1"/>
        <w:spacing w:after="0"/>
      </w:pPr>
      <w:r w:rsidRPr="7FDFAD93">
        <w:rPr>
          <w:rFonts w:ascii="Arial" w:eastAsia="Arial" w:hAnsi="Arial" w:cs="Arial"/>
          <w:b/>
          <w:bCs/>
          <w:color w:val="444444"/>
          <w:sz w:val="19"/>
          <w:szCs w:val="19"/>
        </w:rPr>
        <w:t>Arviointikriteeri, hyväksytty/hylätty</w:t>
      </w:r>
    </w:p>
    <w:p w14:paraId="2F019D9C" w14:textId="6EBFC053" w:rsidR="39213738" w:rsidRDefault="39213738" w:rsidP="7FDFAD93">
      <w:pPr>
        <w:pBdr>
          <w:top w:val="single" w:sz="6" w:space="5" w:color="EFEFEF"/>
        </w:pBdr>
        <w:shd w:val="clear" w:color="auto" w:fill="FFFFFF" w:themeFill="background1"/>
        <w:spacing w:after="0"/>
      </w:pPr>
      <w:r w:rsidRPr="7FDFAD93">
        <w:rPr>
          <w:rFonts w:ascii="Arial" w:eastAsia="Arial" w:hAnsi="Arial" w:cs="Arial"/>
          <w:color w:val="444444"/>
          <w:sz w:val="19"/>
          <w:szCs w:val="19"/>
        </w:rPr>
        <w:t xml:space="preserve"> </w:t>
      </w:r>
    </w:p>
    <w:p w14:paraId="19644FAB" w14:textId="36C625D3" w:rsidR="39213738" w:rsidRDefault="39213738" w:rsidP="7FDFAD93">
      <w:pPr>
        <w:shd w:val="clear" w:color="auto" w:fill="FFFFFF" w:themeFill="background1"/>
        <w:spacing w:after="0"/>
      </w:pPr>
      <w:r w:rsidRPr="7FDFAD93">
        <w:rPr>
          <w:rFonts w:ascii="Arial" w:eastAsia="Arial" w:hAnsi="Arial" w:cs="Arial"/>
          <w:i/>
          <w:iCs/>
          <w:color w:val="888888"/>
          <w:sz w:val="19"/>
          <w:szCs w:val="19"/>
        </w:rPr>
        <w:t>Suomeksi</w:t>
      </w:r>
    </w:p>
    <w:p w14:paraId="2F043F9D" w14:textId="4E04BEF1" w:rsidR="39213738" w:rsidRDefault="39213738" w:rsidP="7FDFAD93">
      <w:pPr>
        <w:shd w:val="clear" w:color="auto" w:fill="FFFFFF" w:themeFill="background1"/>
        <w:spacing w:after="0"/>
      </w:pPr>
      <w:r w:rsidRPr="7FDFAD93">
        <w:rPr>
          <w:rFonts w:ascii="Arial" w:eastAsia="Arial" w:hAnsi="Arial" w:cs="Arial"/>
          <w:i/>
          <w:iCs/>
          <w:color w:val="888888"/>
          <w:sz w:val="19"/>
          <w:szCs w:val="19"/>
        </w:rPr>
        <w:t>Englanniksi</w:t>
      </w:r>
    </w:p>
    <w:p w14:paraId="64139D3C" w14:textId="6C63EBD8" w:rsidR="6B0F79F6" w:rsidRDefault="6B0F79F6"/>
    <w:p w14:paraId="6FAF4CAF" w14:textId="56422D5F" w:rsidR="39213738" w:rsidRPr="0027794F" w:rsidRDefault="39213738" w:rsidP="60F33327">
      <w:r w:rsidRPr="0027794F">
        <w:rPr>
          <w:strike/>
          <w:highlight w:val="yellow"/>
        </w:rPr>
        <w:t>Opiskelijan ja koululaisen th-työ</w:t>
      </w:r>
      <w:r w:rsidR="00001301">
        <w:rPr>
          <w:highlight w:val="yellow"/>
        </w:rPr>
        <w:t xml:space="preserve"> </w:t>
      </w:r>
      <w:r w:rsidR="00001301" w:rsidRPr="0027794F">
        <w:t xml:space="preserve">-&gt; </w:t>
      </w:r>
      <w:r w:rsidR="00001301" w:rsidRPr="0027794F">
        <w:rPr>
          <w:highlight w:val="green"/>
        </w:rPr>
        <w:t xml:space="preserve">Koululaisen ja </w:t>
      </w:r>
      <w:r w:rsidR="00845855" w:rsidRPr="0027794F">
        <w:rPr>
          <w:highlight w:val="green"/>
        </w:rPr>
        <w:t>opi</w:t>
      </w:r>
      <w:r w:rsidR="0027794F" w:rsidRPr="0027794F">
        <w:rPr>
          <w:highlight w:val="green"/>
        </w:rPr>
        <w:t>skelijan t</w:t>
      </w:r>
      <w:r w:rsidR="00DA16B5">
        <w:rPr>
          <w:highlight w:val="green"/>
        </w:rPr>
        <w:t>erveydenhoitaja</w:t>
      </w:r>
      <w:r w:rsidR="0027794F" w:rsidRPr="0027794F">
        <w:rPr>
          <w:highlight w:val="green"/>
        </w:rPr>
        <w:t>työ</w:t>
      </w:r>
    </w:p>
    <w:p w14:paraId="690D8AE4" w14:textId="2DA34910" w:rsidR="60F33327" w:rsidRDefault="60F33327" w:rsidP="60F33327">
      <w:pPr>
        <w:rPr>
          <w:highlight w:val="yellow"/>
        </w:rPr>
      </w:pPr>
    </w:p>
    <w:p w14:paraId="406925AC" w14:textId="1F86F65E" w:rsidR="39213738" w:rsidRDefault="39213738" w:rsidP="60F33327">
      <w:pPr>
        <w:pBdr>
          <w:top w:val="single" w:sz="6" w:space="5" w:color="000000"/>
        </w:pBdr>
        <w:shd w:val="clear" w:color="auto" w:fill="FFFFFF" w:themeFill="background1"/>
        <w:spacing w:after="0"/>
      </w:pPr>
      <w:r w:rsidRPr="60F33327">
        <w:rPr>
          <w:rFonts w:ascii="Arial" w:eastAsia="Arial" w:hAnsi="Arial" w:cs="Arial"/>
          <w:b/>
          <w:bCs/>
          <w:color w:val="444444"/>
          <w:sz w:val="19"/>
          <w:szCs w:val="19"/>
        </w:rPr>
        <w:t>Tavoitteet</w:t>
      </w:r>
    </w:p>
    <w:p w14:paraId="482BE108" w14:textId="45FBFAFE" w:rsidR="39213738" w:rsidRDefault="39213738" w:rsidP="60F33327">
      <w:pPr>
        <w:pBdr>
          <w:top w:val="single" w:sz="6" w:space="5" w:color="000000"/>
        </w:pBdr>
        <w:shd w:val="clear" w:color="auto" w:fill="FFFFFF" w:themeFill="background1"/>
        <w:spacing w:after="0"/>
      </w:pPr>
      <w:r w:rsidRPr="60F33327">
        <w:rPr>
          <w:rFonts w:ascii="Arial" w:eastAsia="Arial" w:hAnsi="Arial" w:cs="Arial"/>
          <w:color w:val="444444"/>
          <w:sz w:val="19"/>
          <w:szCs w:val="19"/>
        </w:rPr>
        <w:t xml:space="preserve"> </w:t>
      </w:r>
    </w:p>
    <w:p w14:paraId="7F706330" w14:textId="463F222E" w:rsidR="39213738" w:rsidRDefault="39213738" w:rsidP="60F33327">
      <w:pPr>
        <w:shd w:val="clear" w:color="auto" w:fill="FFFFFF" w:themeFill="background1"/>
        <w:spacing w:after="0"/>
      </w:pPr>
      <w:r w:rsidRPr="60F33327">
        <w:rPr>
          <w:rFonts w:ascii="Arial" w:eastAsia="Arial" w:hAnsi="Arial" w:cs="Arial"/>
          <w:i/>
          <w:iCs/>
          <w:color w:val="888888"/>
          <w:sz w:val="19"/>
          <w:szCs w:val="19"/>
        </w:rPr>
        <w:t>Suomeksi</w:t>
      </w:r>
    </w:p>
    <w:p w14:paraId="41E85EDB" w14:textId="77777777" w:rsidR="001E0C54" w:rsidRDefault="39213738" w:rsidP="60F33327">
      <w:pPr>
        <w:shd w:val="clear" w:color="auto" w:fill="FFFFFF" w:themeFill="background1"/>
        <w:spacing w:after="0"/>
        <w:rPr>
          <w:rFonts w:ascii="Arial" w:eastAsia="Arial" w:hAnsi="Arial" w:cs="Arial"/>
          <w:color w:val="444444"/>
          <w:sz w:val="19"/>
          <w:szCs w:val="19"/>
        </w:rPr>
      </w:pPr>
      <w:r w:rsidRPr="60F33327">
        <w:rPr>
          <w:rFonts w:ascii="Arial" w:eastAsia="Arial" w:hAnsi="Arial" w:cs="Arial"/>
          <w:color w:val="444444"/>
          <w:sz w:val="19"/>
          <w:szCs w:val="19"/>
        </w:rPr>
        <w:t>Opintojakson suoritettuaan opiskelija osaa:</w:t>
      </w:r>
      <w:r>
        <w:br/>
      </w:r>
      <w:r w:rsidRPr="007445C4">
        <w:rPr>
          <w:rFonts w:ascii="Arial" w:eastAsia="Arial" w:hAnsi="Arial" w:cs="Arial"/>
          <w:strike/>
          <w:color w:val="444444"/>
          <w:sz w:val="19"/>
          <w:szCs w:val="19"/>
        </w:rPr>
        <w:t>- selittää ja perustella opiskeluterveydenhuoltoa ohjaavien lakien ja säädösten sisältöjä ja yhteyttä toimintaan</w:t>
      </w:r>
    </w:p>
    <w:p w14:paraId="5B210B6B" w14:textId="6AC109F0" w:rsidR="39213738" w:rsidRPr="00610E34" w:rsidRDefault="39213738" w:rsidP="60F33327">
      <w:pPr>
        <w:shd w:val="clear" w:color="auto" w:fill="FFFFFF" w:themeFill="background1"/>
        <w:spacing w:after="0"/>
        <w:rPr>
          <w:rFonts w:ascii="Arial" w:eastAsia="Arial" w:hAnsi="Arial" w:cs="Arial"/>
          <w:strike/>
          <w:color w:val="444444"/>
          <w:sz w:val="19"/>
          <w:szCs w:val="19"/>
        </w:rPr>
      </w:pPr>
      <w:r w:rsidRPr="00610E34">
        <w:rPr>
          <w:rFonts w:ascii="Arial" w:eastAsia="Arial" w:hAnsi="Arial" w:cs="Arial"/>
          <w:strike/>
          <w:color w:val="444444"/>
          <w:sz w:val="19"/>
          <w:szCs w:val="19"/>
        </w:rPr>
        <w:t>- käyttää erilaisia ohjausmenetelmiä monipuolisesti terveyden edistämisessä</w:t>
      </w:r>
      <w:r w:rsidRPr="00610E34">
        <w:rPr>
          <w:strike/>
        </w:rPr>
        <w:br/>
      </w:r>
      <w:r w:rsidRPr="00610E34">
        <w:rPr>
          <w:rFonts w:ascii="Arial" w:eastAsia="Arial" w:hAnsi="Arial" w:cs="Arial"/>
          <w:strike/>
          <w:color w:val="444444"/>
          <w:sz w:val="19"/>
          <w:szCs w:val="19"/>
        </w:rPr>
        <w:t>- kuvata nuorten sekä nuoren aikuisen terveyteen vaikuttavia tekijöitä</w:t>
      </w:r>
      <w:r w:rsidRPr="00610E34">
        <w:rPr>
          <w:strike/>
        </w:rPr>
        <w:br/>
      </w:r>
      <w:r w:rsidRPr="00610E34">
        <w:rPr>
          <w:rFonts w:ascii="Arial" w:eastAsia="Arial" w:hAnsi="Arial" w:cs="Arial"/>
          <w:strike/>
          <w:color w:val="444444"/>
          <w:sz w:val="19"/>
          <w:szCs w:val="19"/>
        </w:rPr>
        <w:t>- Osaa kuvata ja perustella opiskeluterveyden määräaikaistarkastusten sisältöjä ja seulontamenetelmien tekemistä sekä soveltaa näyttöön perustuvaa tutkimustietoa päätöksenteossa ja työskentelyssä</w:t>
      </w:r>
      <w:r w:rsidRPr="00610E34">
        <w:rPr>
          <w:strike/>
        </w:rPr>
        <w:br/>
      </w:r>
      <w:r w:rsidRPr="00610E34">
        <w:rPr>
          <w:rFonts w:ascii="Arial" w:eastAsia="Arial" w:hAnsi="Arial" w:cs="Arial"/>
          <w:strike/>
          <w:color w:val="444444"/>
          <w:sz w:val="19"/>
          <w:szCs w:val="19"/>
        </w:rPr>
        <w:t>- Osaa ohjata ja tukea seksuaaliterveyteen sekä hedelmällisyyden suojeluun liittyvissä asioissa</w:t>
      </w:r>
    </w:p>
    <w:p w14:paraId="5409B4AF" w14:textId="2AEF39C1" w:rsidR="00E836DA" w:rsidRDefault="00E836DA" w:rsidP="60F33327">
      <w:pPr>
        <w:shd w:val="clear" w:color="auto" w:fill="FFFFFF" w:themeFill="background1"/>
        <w:spacing w:after="0"/>
        <w:rPr>
          <w:rFonts w:ascii="Arial" w:eastAsia="Arial" w:hAnsi="Arial" w:cs="Arial"/>
          <w:color w:val="444444"/>
          <w:sz w:val="19"/>
          <w:szCs w:val="19"/>
          <w:highlight w:val="green"/>
        </w:rPr>
      </w:pPr>
      <w:r w:rsidRPr="21F9EFF1">
        <w:rPr>
          <w:rFonts w:ascii="Arial" w:eastAsia="Arial" w:hAnsi="Arial" w:cs="Arial"/>
          <w:color w:val="444444"/>
          <w:sz w:val="19"/>
          <w:szCs w:val="19"/>
          <w:highlight w:val="green"/>
        </w:rPr>
        <w:t xml:space="preserve">- kuvata </w:t>
      </w:r>
      <w:r w:rsidR="00EB206D" w:rsidRPr="21F9EFF1">
        <w:rPr>
          <w:rFonts w:ascii="Arial" w:eastAsia="Arial" w:hAnsi="Arial" w:cs="Arial"/>
          <w:color w:val="444444"/>
          <w:sz w:val="19"/>
          <w:szCs w:val="19"/>
          <w:highlight w:val="green"/>
        </w:rPr>
        <w:t>koulu- ja opiskeluterveydenhuollon kansalliset ohjeet ja lainsäädännön</w:t>
      </w:r>
    </w:p>
    <w:p w14:paraId="09E6F510" w14:textId="01EA13FD" w:rsidR="00610E34" w:rsidRDefault="00610E34" w:rsidP="60F33327">
      <w:pPr>
        <w:shd w:val="clear" w:color="auto" w:fill="FFFFFF" w:themeFill="background1"/>
        <w:spacing w:after="0"/>
        <w:rPr>
          <w:rFonts w:ascii="Arial" w:eastAsia="Arial" w:hAnsi="Arial" w:cs="Arial"/>
          <w:color w:val="444444"/>
          <w:sz w:val="19"/>
          <w:szCs w:val="19"/>
        </w:rPr>
      </w:pPr>
      <w:r w:rsidRPr="00005747">
        <w:rPr>
          <w:rFonts w:ascii="Arial" w:eastAsia="Arial" w:hAnsi="Arial" w:cs="Arial"/>
          <w:color w:val="444444"/>
          <w:sz w:val="19"/>
          <w:szCs w:val="19"/>
          <w:highlight w:val="green"/>
        </w:rPr>
        <w:t>- suunnitella, toteuttaa ja arvioida kouluikäisen ja opiskelijan kasvun ja kehityksen kokonaisvaltaisen seurannan</w:t>
      </w:r>
    </w:p>
    <w:p w14:paraId="0287E767" w14:textId="138726E6" w:rsidR="00BD5594" w:rsidRDefault="007B799C" w:rsidP="60F33327">
      <w:pPr>
        <w:shd w:val="clear" w:color="auto" w:fill="FFFFFF" w:themeFill="background1"/>
        <w:spacing w:after="0"/>
        <w:rPr>
          <w:rFonts w:ascii="Arial" w:eastAsia="Arial" w:hAnsi="Arial" w:cs="Arial"/>
          <w:color w:val="444444"/>
          <w:sz w:val="19"/>
          <w:szCs w:val="19"/>
        </w:rPr>
      </w:pPr>
      <w:r w:rsidRPr="00BD5594">
        <w:rPr>
          <w:rFonts w:ascii="Arial" w:eastAsia="Arial" w:hAnsi="Arial" w:cs="Arial"/>
          <w:color w:val="444444"/>
          <w:sz w:val="19"/>
          <w:szCs w:val="19"/>
          <w:highlight w:val="green"/>
        </w:rPr>
        <w:t xml:space="preserve">- </w:t>
      </w:r>
      <w:r w:rsidR="00B12E05" w:rsidRPr="00BD5594">
        <w:rPr>
          <w:rFonts w:ascii="Arial" w:eastAsia="Arial" w:hAnsi="Arial" w:cs="Arial"/>
          <w:color w:val="444444"/>
          <w:sz w:val="19"/>
          <w:szCs w:val="19"/>
          <w:highlight w:val="green"/>
        </w:rPr>
        <w:t>hyödyntää</w:t>
      </w:r>
      <w:r w:rsidR="00410273">
        <w:rPr>
          <w:rFonts w:ascii="Arial" w:eastAsia="Arial" w:hAnsi="Arial" w:cs="Arial"/>
          <w:color w:val="444444"/>
          <w:sz w:val="19"/>
          <w:szCs w:val="19"/>
          <w:highlight w:val="green"/>
        </w:rPr>
        <w:t xml:space="preserve"> näyttöön perustuvaa tietoa ja</w:t>
      </w:r>
      <w:r w:rsidR="00B12E05" w:rsidRPr="00BD5594">
        <w:rPr>
          <w:rFonts w:ascii="Arial" w:eastAsia="Arial" w:hAnsi="Arial" w:cs="Arial"/>
          <w:color w:val="444444"/>
          <w:sz w:val="19"/>
          <w:szCs w:val="19"/>
          <w:highlight w:val="green"/>
        </w:rPr>
        <w:t xml:space="preserve"> </w:t>
      </w:r>
      <w:r w:rsidR="00964EDE" w:rsidRPr="00BD5594">
        <w:rPr>
          <w:rFonts w:ascii="Arial" w:eastAsia="Arial" w:hAnsi="Arial" w:cs="Arial"/>
          <w:color w:val="444444"/>
          <w:sz w:val="19"/>
          <w:szCs w:val="19"/>
          <w:highlight w:val="green"/>
        </w:rPr>
        <w:t>terveyden edistämisen menetelmiä</w:t>
      </w:r>
      <w:r w:rsidR="00981731" w:rsidRPr="00BD5594">
        <w:rPr>
          <w:rFonts w:ascii="Arial" w:eastAsia="Arial" w:hAnsi="Arial" w:cs="Arial"/>
          <w:color w:val="444444"/>
          <w:sz w:val="19"/>
          <w:szCs w:val="19"/>
          <w:highlight w:val="green"/>
        </w:rPr>
        <w:t xml:space="preserve"> kouluikäisen ja opiskelijan</w:t>
      </w:r>
      <w:r w:rsidR="005B088E">
        <w:rPr>
          <w:rFonts w:ascii="Arial" w:eastAsia="Arial" w:hAnsi="Arial" w:cs="Arial"/>
          <w:color w:val="444444"/>
          <w:sz w:val="19"/>
          <w:szCs w:val="19"/>
          <w:highlight w:val="green"/>
        </w:rPr>
        <w:t xml:space="preserve"> sekä tämän perheen</w:t>
      </w:r>
      <w:r w:rsidR="00981731" w:rsidRPr="00BD5594">
        <w:rPr>
          <w:rFonts w:ascii="Arial" w:eastAsia="Arial" w:hAnsi="Arial" w:cs="Arial"/>
          <w:color w:val="444444"/>
          <w:sz w:val="19"/>
          <w:szCs w:val="19"/>
          <w:highlight w:val="green"/>
        </w:rPr>
        <w:t xml:space="preserve"> </w:t>
      </w:r>
      <w:r w:rsidR="00BD5594" w:rsidRPr="00BD5594">
        <w:rPr>
          <w:rFonts w:ascii="Arial" w:eastAsia="Arial" w:hAnsi="Arial" w:cs="Arial"/>
          <w:color w:val="444444"/>
          <w:sz w:val="19"/>
          <w:szCs w:val="19"/>
          <w:highlight w:val="green"/>
        </w:rPr>
        <w:t>terveydenhoitajatyössä</w:t>
      </w:r>
    </w:p>
    <w:p w14:paraId="3E8D1A86" w14:textId="1483D037" w:rsidR="007B799C" w:rsidRDefault="00BD5594" w:rsidP="60F33327">
      <w:pPr>
        <w:shd w:val="clear" w:color="auto" w:fill="FFFFFF" w:themeFill="background1"/>
        <w:spacing w:after="0"/>
        <w:rPr>
          <w:rFonts w:ascii="Arial" w:eastAsia="Arial" w:hAnsi="Arial" w:cs="Arial"/>
          <w:color w:val="444444"/>
          <w:sz w:val="19"/>
          <w:szCs w:val="19"/>
        </w:rPr>
      </w:pPr>
      <w:r>
        <w:rPr>
          <w:rFonts w:ascii="Arial" w:eastAsia="Arial" w:hAnsi="Arial" w:cs="Arial"/>
          <w:color w:val="444444"/>
          <w:sz w:val="19"/>
          <w:szCs w:val="19"/>
        </w:rPr>
        <w:t xml:space="preserve">- </w:t>
      </w:r>
      <w:r w:rsidR="00F04FD7" w:rsidRPr="0020589D">
        <w:rPr>
          <w:rFonts w:ascii="Arial" w:eastAsia="Arial" w:hAnsi="Arial" w:cs="Arial"/>
          <w:color w:val="444444"/>
          <w:sz w:val="19"/>
          <w:szCs w:val="19"/>
          <w:highlight w:val="green"/>
        </w:rPr>
        <w:t>tun</w:t>
      </w:r>
      <w:r w:rsidR="00410273" w:rsidRPr="0020589D">
        <w:rPr>
          <w:rFonts w:ascii="Arial" w:eastAsia="Arial" w:hAnsi="Arial" w:cs="Arial"/>
          <w:color w:val="444444"/>
          <w:sz w:val="19"/>
          <w:szCs w:val="19"/>
          <w:highlight w:val="green"/>
        </w:rPr>
        <w:t>nistaa kouluikäisen ja opiskelijan terveyteen ja hyvinvointiin liittyviä riskitekijöitä</w:t>
      </w:r>
      <w:r w:rsidR="001E6E5A">
        <w:rPr>
          <w:rFonts w:ascii="Arial" w:eastAsia="Arial" w:hAnsi="Arial" w:cs="Arial"/>
          <w:color w:val="444444"/>
          <w:sz w:val="19"/>
          <w:szCs w:val="19"/>
        </w:rPr>
        <w:t xml:space="preserve"> </w:t>
      </w:r>
      <w:r w:rsidR="001E6E5A" w:rsidRPr="00595394">
        <w:rPr>
          <w:rFonts w:ascii="Arial" w:eastAsia="Arial" w:hAnsi="Arial" w:cs="Arial"/>
          <w:color w:val="444444"/>
          <w:sz w:val="19"/>
          <w:szCs w:val="19"/>
          <w:highlight w:val="green"/>
        </w:rPr>
        <w:t xml:space="preserve">ja </w:t>
      </w:r>
      <w:r w:rsidR="0087429E" w:rsidRPr="00595394">
        <w:rPr>
          <w:rFonts w:ascii="Arial" w:eastAsia="Arial" w:hAnsi="Arial" w:cs="Arial"/>
          <w:color w:val="444444"/>
          <w:sz w:val="19"/>
          <w:szCs w:val="19"/>
          <w:highlight w:val="green"/>
        </w:rPr>
        <w:t>harjaan</w:t>
      </w:r>
      <w:r w:rsidR="00595394" w:rsidRPr="00595394">
        <w:rPr>
          <w:rFonts w:ascii="Arial" w:eastAsia="Arial" w:hAnsi="Arial" w:cs="Arial"/>
          <w:color w:val="444444"/>
          <w:sz w:val="19"/>
          <w:szCs w:val="19"/>
          <w:highlight w:val="green"/>
        </w:rPr>
        <w:t>tuu jatkohoidon suunnittelussa ja ohjauksessa</w:t>
      </w:r>
    </w:p>
    <w:p w14:paraId="2F21D747" w14:textId="0B3B12CF" w:rsidR="002919CE" w:rsidRDefault="002919CE" w:rsidP="60F33327">
      <w:pPr>
        <w:shd w:val="clear" w:color="auto" w:fill="FFFFFF" w:themeFill="background1"/>
        <w:spacing w:after="0"/>
        <w:rPr>
          <w:rFonts w:ascii="Arial" w:eastAsia="Arial" w:hAnsi="Arial" w:cs="Arial"/>
          <w:color w:val="444444"/>
          <w:sz w:val="19"/>
          <w:szCs w:val="19"/>
        </w:rPr>
      </w:pPr>
      <w:r w:rsidRPr="00B00ECF">
        <w:rPr>
          <w:rFonts w:ascii="Arial" w:eastAsia="Arial" w:hAnsi="Arial" w:cs="Arial"/>
          <w:color w:val="444444"/>
          <w:sz w:val="19"/>
          <w:szCs w:val="19"/>
          <w:highlight w:val="green"/>
        </w:rPr>
        <w:t>- tunnistaa kouluikäisen</w:t>
      </w:r>
      <w:r w:rsidR="00B34429" w:rsidRPr="00B00ECF">
        <w:rPr>
          <w:rFonts w:ascii="Arial" w:eastAsia="Arial" w:hAnsi="Arial" w:cs="Arial"/>
          <w:color w:val="444444"/>
          <w:sz w:val="19"/>
          <w:szCs w:val="19"/>
          <w:highlight w:val="green"/>
        </w:rPr>
        <w:t xml:space="preserve"> ja opiskelijan elämään vaikuttavia ilmiöitä ja huomioida niitä toiminnassaan</w:t>
      </w:r>
    </w:p>
    <w:p w14:paraId="53380126" w14:textId="1A5A9076" w:rsidR="006E3FCD" w:rsidRDefault="006E3FCD" w:rsidP="60F33327">
      <w:pPr>
        <w:shd w:val="clear" w:color="auto" w:fill="FFFFFF" w:themeFill="background1"/>
        <w:spacing w:after="0"/>
        <w:rPr>
          <w:rFonts w:ascii="Arial" w:eastAsia="Arial" w:hAnsi="Arial" w:cs="Arial"/>
          <w:color w:val="444444"/>
          <w:sz w:val="19"/>
          <w:szCs w:val="19"/>
        </w:rPr>
      </w:pPr>
      <w:r w:rsidRPr="007504B5">
        <w:rPr>
          <w:rFonts w:ascii="Arial" w:eastAsia="Arial" w:hAnsi="Arial" w:cs="Arial"/>
          <w:color w:val="444444"/>
          <w:sz w:val="19"/>
          <w:szCs w:val="19"/>
          <w:highlight w:val="green"/>
        </w:rPr>
        <w:t xml:space="preserve">- tuntee </w:t>
      </w:r>
      <w:r w:rsidR="000C6137" w:rsidRPr="007504B5">
        <w:rPr>
          <w:rFonts w:ascii="Arial" w:eastAsia="Arial" w:hAnsi="Arial" w:cs="Arial"/>
          <w:color w:val="444444"/>
          <w:sz w:val="19"/>
          <w:szCs w:val="19"/>
          <w:highlight w:val="green"/>
        </w:rPr>
        <w:t>koulu</w:t>
      </w:r>
      <w:r w:rsidR="00C5246D" w:rsidRPr="007504B5">
        <w:rPr>
          <w:rFonts w:ascii="Arial" w:eastAsia="Arial" w:hAnsi="Arial" w:cs="Arial"/>
          <w:color w:val="444444"/>
          <w:sz w:val="19"/>
          <w:szCs w:val="19"/>
          <w:highlight w:val="green"/>
        </w:rPr>
        <w:t>- ja opiskeluterveydenhuollon moniammatillisen verkoston</w:t>
      </w:r>
    </w:p>
    <w:p w14:paraId="6D2EC5D0" w14:textId="17D65E7E" w:rsidR="00A3382A" w:rsidRDefault="00A3382A" w:rsidP="60F33327">
      <w:pPr>
        <w:shd w:val="clear" w:color="auto" w:fill="FFFFFF" w:themeFill="background1"/>
        <w:spacing w:after="0"/>
        <w:rPr>
          <w:rFonts w:ascii="Arial" w:eastAsia="Arial" w:hAnsi="Arial" w:cs="Arial"/>
          <w:color w:val="444444"/>
          <w:sz w:val="19"/>
          <w:szCs w:val="19"/>
        </w:rPr>
      </w:pPr>
      <w:r w:rsidRPr="00F24031">
        <w:rPr>
          <w:rFonts w:ascii="Arial" w:eastAsia="Arial" w:hAnsi="Arial" w:cs="Arial"/>
          <w:color w:val="444444"/>
          <w:sz w:val="19"/>
          <w:szCs w:val="19"/>
          <w:highlight w:val="green"/>
        </w:rPr>
        <w:t xml:space="preserve">- ymmärtää </w:t>
      </w:r>
      <w:r w:rsidR="000D7A25" w:rsidRPr="00F24031">
        <w:rPr>
          <w:rFonts w:ascii="Arial" w:eastAsia="Arial" w:hAnsi="Arial" w:cs="Arial"/>
          <w:color w:val="444444"/>
          <w:sz w:val="19"/>
          <w:szCs w:val="19"/>
          <w:highlight w:val="green"/>
        </w:rPr>
        <w:t xml:space="preserve">turvallisen ja terveellisen oppimisympäristön merkityksen ja </w:t>
      </w:r>
      <w:r w:rsidR="00204EEE" w:rsidRPr="00F24031">
        <w:rPr>
          <w:rFonts w:ascii="Arial" w:eastAsia="Arial" w:hAnsi="Arial" w:cs="Arial"/>
          <w:color w:val="444444"/>
          <w:sz w:val="19"/>
          <w:szCs w:val="19"/>
          <w:highlight w:val="green"/>
        </w:rPr>
        <w:t>tietää kein</w:t>
      </w:r>
      <w:r w:rsidR="00A6659D" w:rsidRPr="00F24031">
        <w:rPr>
          <w:rFonts w:ascii="Arial" w:eastAsia="Arial" w:hAnsi="Arial" w:cs="Arial"/>
          <w:color w:val="444444"/>
          <w:sz w:val="19"/>
          <w:szCs w:val="19"/>
          <w:highlight w:val="green"/>
        </w:rPr>
        <w:t>oj</w:t>
      </w:r>
      <w:r w:rsidR="006B44E5" w:rsidRPr="00F24031">
        <w:rPr>
          <w:rFonts w:ascii="Arial" w:eastAsia="Arial" w:hAnsi="Arial" w:cs="Arial"/>
          <w:color w:val="444444"/>
          <w:sz w:val="19"/>
          <w:szCs w:val="19"/>
          <w:highlight w:val="green"/>
        </w:rPr>
        <w:t xml:space="preserve">a </w:t>
      </w:r>
      <w:r w:rsidR="00F24031" w:rsidRPr="00F24031">
        <w:rPr>
          <w:rFonts w:ascii="Arial" w:eastAsia="Arial" w:hAnsi="Arial" w:cs="Arial"/>
          <w:color w:val="444444"/>
          <w:sz w:val="19"/>
          <w:szCs w:val="19"/>
          <w:highlight w:val="green"/>
        </w:rPr>
        <w:t>sen edistämiseksi</w:t>
      </w:r>
      <w:r w:rsidR="009C7B99">
        <w:rPr>
          <w:rFonts w:ascii="Arial" w:eastAsia="Arial" w:hAnsi="Arial" w:cs="Arial"/>
          <w:color w:val="444444"/>
          <w:sz w:val="19"/>
          <w:szCs w:val="19"/>
        </w:rPr>
        <w:t xml:space="preserve"> </w:t>
      </w:r>
    </w:p>
    <w:p w14:paraId="12A593DA" w14:textId="3D8A8CAB" w:rsidR="39213738" w:rsidRDefault="39213738" w:rsidP="60F33327">
      <w:pPr>
        <w:shd w:val="clear" w:color="auto" w:fill="FFFFFF" w:themeFill="background1"/>
        <w:spacing w:after="0"/>
      </w:pPr>
      <w:r w:rsidRPr="60F33327">
        <w:rPr>
          <w:rFonts w:ascii="Arial" w:eastAsia="Arial" w:hAnsi="Arial" w:cs="Arial"/>
          <w:i/>
          <w:iCs/>
          <w:color w:val="888888"/>
          <w:sz w:val="19"/>
          <w:szCs w:val="19"/>
        </w:rPr>
        <w:t>Englanniksi</w:t>
      </w:r>
    </w:p>
    <w:p w14:paraId="029773DB" w14:textId="6B89C02F" w:rsidR="39213738" w:rsidRDefault="39213738" w:rsidP="60F33327">
      <w:pPr>
        <w:pBdr>
          <w:top w:val="single" w:sz="6" w:space="5" w:color="EFEFEF"/>
        </w:pBdr>
        <w:shd w:val="clear" w:color="auto" w:fill="FFFFFF" w:themeFill="background1"/>
        <w:spacing w:after="0"/>
      </w:pPr>
      <w:r w:rsidRPr="60F33327">
        <w:rPr>
          <w:rFonts w:ascii="Arial" w:eastAsia="Arial" w:hAnsi="Arial" w:cs="Arial"/>
          <w:b/>
          <w:bCs/>
          <w:color w:val="444444"/>
          <w:sz w:val="19"/>
          <w:szCs w:val="19"/>
        </w:rPr>
        <w:t>Sisältö</w:t>
      </w:r>
    </w:p>
    <w:p w14:paraId="26F6C873" w14:textId="3E75395A" w:rsidR="39213738" w:rsidRDefault="39213738" w:rsidP="60F33327">
      <w:pPr>
        <w:pBdr>
          <w:top w:val="single" w:sz="6" w:space="5" w:color="EFEFEF"/>
        </w:pBdr>
        <w:shd w:val="clear" w:color="auto" w:fill="FFFFFF" w:themeFill="background1"/>
        <w:spacing w:after="0"/>
      </w:pPr>
      <w:r w:rsidRPr="60F33327">
        <w:rPr>
          <w:rFonts w:ascii="Arial" w:eastAsia="Arial" w:hAnsi="Arial" w:cs="Arial"/>
          <w:color w:val="444444"/>
          <w:sz w:val="19"/>
          <w:szCs w:val="19"/>
        </w:rPr>
        <w:t xml:space="preserve"> </w:t>
      </w:r>
    </w:p>
    <w:p w14:paraId="03A62B0E" w14:textId="49CCDA44" w:rsidR="39213738" w:rsidRDefault="39213738" w:rsidP="60F33327">
      <w:pPr>
        <w:shd w:val="clear" w:color="auto" w:fill="FFFFFF" w:themeFill="background1"/>
        <w:spacing w:after="0"/>
      </w:pPr>
      <w:r w:rsidRPr="60F33327">
        <w:rPr>
          <w:rFonts w:ascii="Arial" w:eastAsia="Arial" w:hAnsi="Arial" w:cs="Arial"/>
          <w:i/>
          <w:iCs/>
          <w:color w:val="888888"/>
          <w:sz w:val="19"/>
          <w:szCs w:val="19"/>
        </w:rPr>
        <w:t>Suomeksi</w:t>
      </w:r>
    </w:p>
    <w:p w14:paraId="4E95BA38" w14:textId="14ED6091" w:rsidR="39213738" w:rsidRDefault="39213738" w:rsidP="60F33327">
      <w:pPr>
        <w:shd w:val="clear" w:color="auto" w:fill="FFFFFF" w:themeFill="background1"/>
        <w:spacing w:after="0"/>
        <w:rPr>
          <w:rFonts w:ascii="Arial" w:eastAsia="Arial" w:hAnsi="Arial" w:cs="Arial"/>
          <w:strike/>
          <w:color w:val="444444"/>
          <w:sz w:val="19"/>
          <w:szCs w:val="19"/>
        </w:rPr>
      </w:pPr>
      <w:r w:rsidRPr="60F33327">
        <w:rPr>
          <w:rFonts w:ascii="Arial" w:eastAsia="Arial" w:hAnsi="Arial" w:cs="Arial"/>
          <w:color w:val="444444"/>
          <w:sz w:val="19"/>
          <w:szCs w:val="19"/>
        </w:rPr>
        <w:t>- Terveyden edistäminen</w:t>
      </w:r>
      <w:r w:rsidR="004A1FD4">
        <w:rPr>
          <w:rFonts w:ascii="Arial" w:eastAsia="Arial" w:hAnsi="Arial" w:cs="Arial"/>
          <w:color w:val="444444"/>
          <w:sz w:val="19"/>
          <w:szCs w:val="19"/>
        </w:rPr>
        <w:t xml:space="preserve"> </w:t>
      </w:r>
      <w:r w:rsidR="004A1FD4" w:rsidRPr="004A1FD4">
        <w:rPr>
          <w:rFonts w:ascii="Arial" w:eastAsia="Arial" w:hAnsi="Arial" w:cs="Arial"/>
          <w:color w:val="444444"/>
          <w:sz w:val="19"/>
          <w:szCs w:val="19"/>
          <w:highlight w:val="green"/>
        </w:rPr>
        <w:t>ja terveydenhoitajatyö koulu- ja</w:t>
      </w:r>
      <w:r w:rsidRPr="60F33327">
        <w:rPr>
          <w:rFonts w:ascii="Arial" w:eastAsia="Arial" w:hAnsi="Arial" w:cs="Arial"/>
          <w:color w:val="444444"/>
          <w:sz w:val="19"/>
          <w:szCs w:val="19"/>
        </w:rPr>
        <w:t xml:space="preserve"> opiskeluterveydenhuollossa</w:t>
      </w:r>
      <w:r>
        <w:br/>
      </w:r>
      <w:r w:rsidRPr="60F33327">
        <w:rPr>
          <w:rFonts w:ascii="Arial" w:eastAsia="Arial" w:hAnsi="Arial" w:cs="Arial"/>
          <w:color w:val="444444"/>
          <w:sz w:val="19"/>
          <w:szCs w:val="19"/>
        </w:rPr>
        <w:t xml:space="preserve">- </w:t>
      </w:r>
      <w:r w:rsidRPr="001F216A">
        <w:rPr>
          <w:rFonts w:ascii="Arial" w:eastAsia="Arial" w:hAnsi="Arial" w:cs="Arial"/>
          <w:strike/>
          <w:color w:val="444444"/>
          <w:sz w:val="19"/>
          <w:szCs w:val="19"/>
        </w:rPr>
        <w:t>Palveluohjaus ja -neuvonta sekä moniammatillinen yhteistyö</w:t>
      </w:r>
      <w:r>
        <w:br/>
      </w:r>
      <w:r w:rsidRPr="60F33327">
        <w:rPr>
          <w:rFonts w:ascii="Arial" w:eastAsia="Arial" w:hAnsi="Arial" w:cs="Arial"/>
          <w:color w:val="444444"/>
          <w:sz w:val="19"/>
          <w:szCs w:val="19"/>
        </w:rPr>
        <w:t xml:space="preserve">- </w:t>
      </w:r>
      <w:r w:rsidRPr="00CD29B1">
        <w:rPr>
          <w:rFonts w:ascii="Arial" w:eastAsia="Arial" w:hAnsi="Arial" w:cs="Arial"/>
          <w:strike/>
          <w:color w:val="444444"/>
          <w:sz w:val="19"/>
          <w:szCs w:val="19"/>
        </w:rPr>
        <w:t>Opiskeluterveydenhuollon toiminnot ja päätöksenteko</w:t>
      </w:r>
    </w:p>
    <w:p w14:paraId="45CD9029" w14:textId="17686B47" w:rsidR="00CD29B1" w:rsidRDefault="00CD29B1" w:rsidP="60F33327">
      <w:pPr>
        <w:shd w:val="clear" w:color="auto" w:fill="FFFFFF" w:themeFill="background1"/>
        <w:spacing w:after="0"/>
        <w:rPr>
          <w:rFonts w:ascii="Arial" w:eastAsia="Arial" w:hAnsi="Arial" w:cs="Arial"/>
          <w:color w:val="444444"/>
          <w:sz w:val="19"/>
          <w:szCs w:val="19"/>
        </w:rPr>
      </w:pPr>
      <w:r w:rsidRPr="001D1802">
        <w:rPr>
          <w:rFonts w:ascii="Arial" w:eastAsia="Arial" w:hAnsi="Arial" w:cs="Arial"/>
          <w:color w:val="444444"/>
          <w:sz w:val="19"/>
          <w:szCs w:val="19"/>
          <w:highlight w:val="green"/>
        </w:rPr>
        <w:t>- Yhteisöllinen opiskeluhuolto</w:t>
      </w:r>
      <w:r w:rsidR="001D1802" w:rsidRPr="001D1802">
        <w:rPr>
          <w:rFonts w:ascii="Arial" w:eastAsia="Arial" w:hAnsi="Arial" w:cs="Arial"/>
          <w:color w:val="444444"/>
          <w:sz w:val="19"/>
          <w:szCs w:val="19"/>
          <w:highlight w:val="green"/>
        </w:rPr>
        <w:t xml:space="preserve"> ja moniammatillinen yhteistyö</w:t>
      </w:r>
    </w:p>
    <w:p w14:paraId="22C24BE6" w14:textId="4DDF001E" w:rsidR="00825BB0" w:rsidRPr="00477B74" w:rsidRDefault="00825BB0" w:rsidP="60F33327">
      <w:pPr>
        <w:shd w:val="clear" w:color="auto" w:fill="FFFFFF" w:themeFill="background1"/>
        <w:spacing w:after="0"/>
        <w:rPr>
          <w:rFonts w:ascii="Arial" w:eastAsia="Arial" w:hAnsi="Arial" w:cs="Arial"/>
          <w:color w:val="444444"/>
          <w:sz w:val="19"/>
          <w:szCs w:val="19"/>
          <w:highlight w:val="green"/>
        </w:rPr>
      </w:pPr>
      <w:r w:rsidRPr="00477B74">
        <w:rPr>
          <w:rFonts w:ascii="Arial" w:eastAsia="Arial" w:hAnsi="Arial" w:cs="Arial"/>
          <w:color w:val="444444"/>
          <w:sz w:val="19"/>
          <w:szCs w:val="19"/>
          <w:highlight w:val="green"/>
        </w:rPr>
        <w:t>- Elintapaohjaus</w:t>
      </w:r>
      <w:r w:rsidR="00EC3AD8" w:rsidRPr="00477B74">
        <w:rPr>
          <w:rFonts w:ascii="Arial" w:eastAsia="Arial" w:hAnsi="Arial" w:cs="Arial"/>
          <w:color w:val="444444"/>
          <w:sz w:val="19"/>
          <w:szCs w:val="19"/>
          <w:highlight w:val="green"/>
        </w:rPr>
        <w:t xml:space="preserve"> sekä lapsen, nuoren ja perheen varhainen tuki ja huolen </w:t>
      </w:r>
      <w:proofErr w:type="spellStart"/>
      <w:r w:rsidR="00EC3AD8" w:rsidRPr="00477B74">
        <w:rPr>
          <w:rFonts w:ascii="Arial" w:eastAsia="Arial" w:hAnsi="Arial" w:cs="Arial"/>
          <w:color w:val="444444"/>
          <w:sz w:val="19"/>
          <w:szCs w:val="19"/>
          <w:highlight w:val="green"/>
        </w:rPr>
        <w:t>puheeksiotto</w:t>
      </w:r>
      <w:proofErr w:type="spellEnd"/>
    </w:p>
    <w:p w14:paraId="48D5B2F3" w14:textId="6D7BC202" w:rsidR="004419AE" w:rsidRPr="00477B74" w:rsidRDefault="004419AE" w:rsidP="60F33327">
      <w:pPr>
        <w:shd w:val="clear" w:color="auto" w:fill="FFFFFF" w:themeFill="background1"/>
        <w:spacing w:after="0"/>
        <w:rPr>
          <w:rFonts w:ascii="Arial" w:eastAsia="Arial" w:hAnsi="Arial" w:cs="Arial"/>
          <w:color w:val="444444"/>
          <w:sz w:val="19"/>
          <w:szCs w:val="19"/>
          <w:highlight w:val="green"/>
        </w:rPr>
      </w:pPr>
      <w:r w:rsidRPr="00477B74">
        <w:rPr>
          <w:rFonts w:ascii="Arial" w:eastAsia="Arial" w:hAnsi="Arial" w:cs="Arial"/>
          <w:color w:val="444444"/>
          <w:sz w:val="19"/>
          <w:szCs w:val="19"/>
          <w:highlight w:val="green"/>
        </w:rPr>
        <w:t>- Turvallinen ja terveellinen oppimisympäristö</w:t>
      </w:r>
    </w:p>
    <w:p w14:paraId="7CE6FF9D" w14:textId="23ABD337" w:rsidR="00634882" w:rsidRPr="001D1802" w:rsidRDefault="00634882" w:rsidP="60F33327">
      <w:pPr>
        <w:shd w:val="clear" w:color="auto" w:fill="FFFFFF" w:themeFill="background1"/>
        <w:spacing w:after="0"/>
      </w:pPr>
      <w:r w:rsidRPr="00477B74">
        <w:rPr>
          <w:rFonts w:ascii="Arial" w:eastAsia="Arial" w:hAnsi="Arial" w:cs="Arial"/>
          <w:color w:val="444444"/>
          <w:sz w:val="19"/>
          <w:szCs w:val="19"/>
          <w:highlight w:val="green"/>
        </w:rPr>
        <w:t xml:space="preserve">- Kouluikäisen ja </w:t>
      </w:r>
      <w:r w:rsidR="00FA3BFD" w:rsidRPr="00477B74">
        <w:rPr>
          <w:rFonts w:ascii="Arial" w:eastAsia="Arial" w:hAnsi="Arial" w:cs="Arial"/>
          <w:color w:val="444444"/>
          <w:sz w:val="19"/>
          <w:szCs w:val="19"/>
          <w:highlight w:val="green"/>
        </w:rPr>
        <w:t xml:space="preserve">nuoren mielenterveyden </w:t>
      </w:r>
      <w:r w:rsidR="006B3192">
        <w:rPr>
          <w:rFonts w:ascii="Arial" w:eastAsia="Arial" w:hAnsi="Arial" w:cs="Arial"/>
          <w:color w:val="444444"/>
          <w:sz w:val="19"/>
          <w:szCs w:val="19"/>
          <w:highlight w:val="green"/>
        </w:rPr>
        <w:t xml:space="preserve">ja päihteettömyyden </w:t>
      </w:r>
      <w:r w:rsidR="00477B74" w:rsidRPr="00477B74">
        <w:rPr>
          <w:rFonts w:ascii="Arial" w:eastAsia="Arial" w:hAnsi="Arial" w:cs="Arial"/>
          <w:color w:val="444444"/>
          <w:sz w:val="19"/>
          <w:szCs w:val="19"/>
          <w:highlight w:val="green"/>
        </w:rPr>
        <w:t>edistäminen ja tukeminen</w:t>
      </w:r>
    </w:p>
    <w:p w14:paraId="133D72E1" w14:textId="6EA8D7AA" w:rsidR="39213738" w:rsidRDefault="39213738" w:rsidP="60F33327">
      <w:pPr>
        <w:shd w:val="clear" w:color="auto" w:fill="FFFFFF" w:themeFill="background1"/>
        <w:spacing w:after="0"/>
      </w:pPr>
      <w:r w:rsidRPr="60F33327">
        <w:rPr>
          <w:rFonts w:ascii="Arial" w:eastAsia="Arial" w:hAnsi="Arial" w:cs="Arial"/>
          <w:i/>
          <w:iCs/>
          <w:color w:val="888888"/>
          <w:sz w:val="19"/>
          <w:szCs w:val="19"/>
        </w:rPr>
        <w:t>Englanniksi</w:t>
      </w:r>
    </w:p>
    <w:p w14:paraId="12F3DFCF" w14:textId="752F12BC" w:rsidR="39213738" w:rsidRDefault="39213738" w:rsidP="60F33327">
      <w:pPr>
        <w:pBdr>
          <w:top w:val="single" w:sz="6" w:space="5" w:color="EFEFEF"/>
        </w:pBdr>
        <w:shd w:val="clear" w:color="auto" w:fill="FFFFFF" w:themeFill="background1"/>
        <w:spacing w:after="0"/>
      </w:pPr>
      <w:r w:rsidRPr="60F33327">
        <w:rPr>
          <w:rFonts w:ascii="Arial" w:eastAsia="Arial" w:hAnsi="Arial" w:cs="Arial"/>
          <w:b/>
          <w:bCs/>
          <w:color w:val="444444"/>
          <w:sz w:val="19"/>
          <w:szCs w:val="19"/>
        </w:rPr>
        <w:t>Toteutustavat</w:t>
      </w:r>
    </w:p>
    <w:p w14:paraId="6FA8A69E" w14:textId="4A253467" w:rsidR="39213738" w:rsidRDefault="39213738" w:rsidP="60F33327">
      <w:pPr>
        <w:pBdr>
          <w:top w:val="single" w:sz="6" w:space="5" w:color="EFEFEF"/>
        </w:pBdr>
        <w:shd w:val="clear" w:color="auto" w:fill="FFFFFF" w:themeFill="background1"/>
        <w:spacing w:after="0"/>
      </w:pPr>
      <w:r w:rsidRPr="60F33327">
        <w:rPr>
          <w:rFonts w:ascii="Arial" w:eastAsia="Arial" w:hAnsi="Arial" w:cs="Arial"/>
          <w:color w:val="444444"/>
          <w:sz w:val="19"/>
          <w:szCs w:val="19"/>
        </w:rPr>
        <w:t xml:space="preserve"> </w:t>
      </w:r>
    </w:p>
    <w:p w14:paraId="1F98EB19" w14:textId="11295551" w:rsidR="39213738" w:rsidRDefault="39213738" w:rsidP="60F33327">
      <w:pPr>
        <w:shd w:val="clear" w:color="auto" w:fill="FFFFFF" w:themeFill="background1"/>
        <w:spacing w:after="0"/>
      </w:pPr>
      <w:r w:rsidRPr="60F33327">
        <w:rPr>
          <w:rFonts w:ascii="Arial" w:eastAsia="Arial" w:hAnsi="Arial" w:cs="Arial"/>
          <w:i/>
          <w:iCs/>
          <w:color w:val="888888"/>
          <w:sz w:val="19"/>
          <w:szCs w:val="19"/>
        </w:rPr>
        <w:t>Suomeksi</w:t>
      </w:r>
    </w:p>
    <w:p w14:paraId="39BAF7BD" w14:textId="0B40B677" w:rsidR="39213738" w:rsidRDefault="39213738" w:rsidP="60F33327">
      <w:pPr>
        <w:shd w:val="clear" w:color="auto" w:fill="FFFFFF" w:themeFill="background1"/>
        <w:spacing w:after="0"/>
      </w:pPr>
      <w:r w:rsidRPr="60F33327">
        <w:rPr>
          <w:rFonts w:ascii="Arial" w:eastAsia="Arial" w:hAnsi="Arial" w:cs="Arial"/>
          <w:color w:val="444444"/>
          <w:sz w:val="19"/>
          <w:szCs w:val="19"/>
        </w:rPr>
        <w:t>luennot, seminaarit, itsenäinen opiskelu, oppimistehtävät, kirjallinen koe</w:t>
      </w:r>
    </w:p>
    <w:p w14:paraId="4F88F5D1" w14:textId="3C43E45D" w:rsidR="39213738" w:rsidRDefault="39213738" w:rsidP="60F33327">
      <w:pPr>
        <w:shd w:val="clear" w:color="auto" w:fill="FFFFFF" w:themeFill="background1"/>
        <w:spacing w:after="0"/>
      </w:pPr>
      <w:r w:rsidRPr="60F33327">
        <w:rPr>
          <w:rFonts w:ascii="Arial" w:eastAsia="Arial" w:hAnsi="Arial" w:cs="Arial"/>
          <w:i/>
          <w:iCs/>
          <w:color w:val="888888"/>
          <w:sz w:val="19"/>
          <w:szCs w:val="19"/>
        </w:rPr>
        <w:t>Englanniksi</w:t>
      </w:r>
    </w:p>
    <w:p w14:paraId="4679E512" w14:textId="3EA828A2" w:rsidR="39213738" w:rsidRDefault="39213738" w:rsidP="60F33327">
      <w:pPr>
        <w:pBdr>
          <w:top w:val="single" w:sz="6" w:space="5" w:color="EFEFEF"/>
        </w:pBdr>
        <w:shd w:val="clear" w:color="auto" w:fill="FFFFFF" w:themeFill="background1"/>
        <w:spacing w:after="0"/>
      </w:pPr>
      <w:r w:rsidRPr="60F33327">
        <w:rPr>
          <w:rFonts w:ascii="Arial" w:eastAsia="Arial" w:hAnsi="Arial" w:cs="Arial"/>
          <w:b/>
          <w:bCs/>
          <w:color w:val="444444"/>
          <w:sz w:val="19"/>
          <w:szCs w:val="19"/>
        </w:rPr>
        <w:t>Lisätiedot</w:t>
      </w:r>
    </w:p>
    <w:p w14:paraId="1E88F3FC" w14:textId="1AF46733" w:rsidR="39213738" w:rsidRDefault="39213738" w:rsidP="60F33327">
      <w:pPr>
        <w:pBdr>
          <w:top w:val="single" w:sz="6" w:space="5" w:color="EFEFEF"/>
        </w:pBdr>
        <w:shd w:val="clear" w:color="auto" w:fill="FFFFFF" w:themeFill="background1"/>
        <w:spacing w:after="0"/>
      </w:pPr>
      <w:r w:rsidRPr="60F33327">
        <w:rPr>
          <w:rFonts w:ascii="Arial" w:eastAsia="Arial" w:hAnsi="Arial" w:cs="Arial"/>
          <w:color w:val="444444"/>
          <w:sz w:val="19"/>
          <w:szCs w:val="19"/>
        </w:rPr>
        <w:t xml:space="preserve"> </w:t>
      </w:r>
    </w:p>
    <w:p w14:paraId="3AAF3DA3" w14:textId="751C688B" w:rsidR="39213738" w:rsidRDefault="39213738" w:rsidP="60F33327">
      <w:pPr>
        <w:shd w:val="clear" w:color="auto" w:fill="FFFFFF" w:themeFill="background1"/>
        <w:spacing w:after="0"/>
      </w:pPr>
      <w:r w:rsidRPr="60F33327">
        <w:rPr>
          <w:rFonts w:ascii="Arial" w:eastAsia="Arial" w:hAnsi="Arial" w:cs="Arial"/>
          <w:i/>
          <w:iCs/>
          <w:color w:val="888888"/>
          <w:sz w:val="19"/>
          <w:szCs w:val="19"/>
        </w:rPr>
        <w:t>Suomeksi</w:t>
      </w:r>
    </w:p>
    <w:p w14:paraId="4FF02CA1" w14:textId="2F49E2B8" w:rsidR="39213738" w:rsidRDefault="39213738" w:rsidP="60F33327">
      <w:pPr>
        <w:shd w:val="clear" w:color="auto" w:fill="FFFFFF" w:themeFill="background1"/>
        <w:spacing w:after="0"/>
      </w:pPr>
      <w:r w:rsidRPr="60F33327">
        <w:rPr>
          <w:rFonts w:ascii="Arial" w:eastAsia="Arial" w:hAnsi="Arial" w:cs="Arial"/>
          <w:i/>
          <w:iCs/>
          <w:color w:val="888888"/>
          <w:sz w:val="19"/>
          <w:szCs w:val="19"/>
        </w:rPr>
        <w:t>Englanniksi</w:t>
      </w:r>
    </w:p>
    <w:p w14:paraId="14C9DF61" w14:textId="27087508" w:rsidR="39213738" w:rsidRDefault="39213738" w:rsidP="60F33327">
      <w:pPr>
        <w:pBdr>
          <w:top w:val="single" w:sz="6" w:space="5" w:color="EFEFEF"/>
        </w:pBdr>
        <w:shd w:val="clear" w:color="auto" w:fill="FFFFFF" w:themeFill="background1"/>
        <w:spacing w:after="0"/>
      </w:pPr>
      <w:r w:rsidRPr="60F33327">
        <w:rPr>
          <w:rFonts w:ascii="Arial" w:eastAsia="Arial" w:hAnsi="Arial" w:cs="Arial"/>
          <w:b/>
          <w:bCs/>
          <w:color w:val="444444"/>
          <w:sz w:val="19"/>
          <w:szCs w:val="19"/>
        </w:rPr>
        <w:t>Oppimateriaalit</w:t>
      </w:r>
    </w:p>
    <w:p w14:paraId="3FF3969B" w14:textId="7DB57CBF" w:rsidR="39213738" w:rsidRDefault="39213738" w:rsidP="60F33327">
      <w:pPr>
        <w:pBdr>
          <w:top w:val="single" w:sz="6" w:space="5" w:color="EFEFEF"/>
        </w:pBdr>
        <w:shd w:val="clear" w:color="auto" w:fill="FFFFFF" w:themeFill="background1"/>
        <w:spacing w:after="0"/>
      </w:pPr>
      <w:r w:rsidRPr="60F33327">
        <w:rPr>
          <w:rFonts w:ascii="Arial" w:eastAsia="Arial" w:hAnsi="Arial" w:cs="Arial"/>
          <w:color w:val="444444"/>
          <w:sz w:val="19"/>
          <w:szCs w:val="19"/>
        </w:rPr>
        <w:t xml:space="preserve"> </w:t>
      </w:r>
    </w:p>
    <w:p w14:paraId="5BC0CBE9" w14:textId="22F0F27C" w:rsidR="39213738" w:rsidRDefault="39213738" w:rsidP="60F33327">
      <w:pPr>
        <w:shd w:val="clear" w:color="auto" w:fill="FFFFFF" w:themeFill="background1"/>
        <w:spacing w:after="0"/>
      </w:pPr>
      <w:r w:rsidRPr="60F33327">
        <w:rPr>
          <w:rFonts w:ascii="Arial" w:eastAsia="Arial" w:hAnsi="Arial" w:cs="Arial"/>
          <w:i/>
          <w:iCs/>
          <w:color w:val="888888"/>
          <w:sz w:val="19"/>
          <w:szCs w:val="19"/>
        </w:rPr>
        <w:t>Suomeksi</w:t>
      </w:r>
    </w:p>
    <w:p w14:paraId="246E2E80" w14:textId="5E3595D0" w:rsidR="39213738" w:rsidRDefault="39213738" w:rsidP="60F33327">
      <w:pPr>
        <w:shd w:val="clear" w:color="auto" w:fill="FFFFFF" w:themeFill="background1"/>
        <w:spacing w:after="0"/>
        <w:rPr>
          <w:rFonts w:ascii="Arial" w:eastAsia="Arial" w:hAnsi="Arial" w:cs="Arial"/>
          <w:strike/>
          <w:color w:val="444444"/>
          <w:sz w:val="19"/>
          <w:szCs w:val="19"/>
        </w:rPr>
      </w:pPr>
      <w:r w:rsidRPr="21F9EFF1">
        <w:rPr>
          <w:rFonts w:ascii="Arial" w:eastAsia="Arial" w:hAnsi="Arial" w:cs="Arial"/>
          <w:strike/>
          <w:color w:val="444444"/>
          <w:sz w:val="19"/>
          <w:szCs w:val="19"/>
        </w:rPr>
        <w:t xml:space="preserve">Asetus 380/ 2009 ja 338/2011. Valtioneuvoston asetus neuvolatoiminnasta, koulu- ja opiskeluterveydenhuollosta sekä lasten ja nuorten ehkäisevästä suun </w:t>
      </w:r>
      <w:proofErr w:type="spellStart"/>
      <w:proofErr w:type="gramStart"/>
      <w:r w:rsidRPr="21F9EFF1">
        <w:rPr>
          <w:rFonts w:ascii="Arial" w:eastAsia="Arial" w:hAnsi="Arial" w:cs="Arial"/>
          <w:strike/>
          <w:color w:val="444444"/>
          <w:sz w:val="19"/>
          <w:szCs w:val="19"/>
        </w:rPr>
        <w:t>terveydenhuollosta.Suomen</w:t>
      </w:r>
      <w:proofErr w:type="spellEnd"/>
      <w:proofErr w:type="gramEnd"/>
      <w:r w:rsidRPr="21F9EFF1">
        <w:rPr>
          <w:rFonts w:ascii="Arial" w:eastAsia="Arial" w:hAnsi="Arial" w:cs="Arial"/>
          <w:strike/>
          <w:color w:val="444444"/>
          <w:sz w:val="19"/>
          <w:szCs w:val="19"/>
        </w:rPr>
        <w:t xml:space="preserve"> säädöskokoelma. NEUKO-tietokanta Opiskeluterveydenhuollon opas 2020. Tuovila Tiina, </w:t>
      </w:r>
      <w:proofErr w:type="spellStart"/>
      <w:r w:rsidRPr="21F9EFF1">
        <w:rPr>
          <w:rFonts w:ascii="Arial" w:eastAsia="Arial" w:hAnsi="Arial" w:cs="Arial"/>
          <w:strike/>
          <w:color w:val="444444"/>
          <w:sz w:val="19"/>
          <w:szCs w:val="19"/>
        </w:rPr>
        <w:t>Seilo</w:t>
      </w:r>
      <w:proofErr w:type="spellEnd"/>
      <w:r w:rsidRPr="21F9EFF1">
        <w:rPr>
          <w:rFonts w:ascii="Arial" w:eastAsia="Arial" w:hAnsi="Arial" w:cs="Arial"/>
          <w:strike/>
          <w:color w:val="444444"/>
          <w:sz w:val="19"/>
          <w:szCs w:val="19"/>
        </w:rPr>
        <w:t xml:space="preserve"> Noora, Kunttu Kristiina. Mielenterveys- ja päihdetyön menetelmät opiskeluterveydenhuollossa: Opas arviointiin, </w:t>
      </w:r>
      <w:r w:rsidRPr="21F9EFF1">
        <w:rPr>
          <w:rFonts w:ascii="Arial" w:eastAsia="Arial" w:hAnsi="Arial" w:cs="Arial"/>
          <w:strike/>
          <w:color w:val="444444"/>
          <w:sz w:val="19"/>
          <w:szCs w:val="19"/>
        </w:rPr>
        <w:lastRenderedPageBreak/>
        <w:t xml:space="preserve">hoitoon ja käytäntöihin </w:t>
      </w:r>
      <w:hyperlink r:id="rId9">
        <w:r w:rsidRPr="21F9EFF1">
          <w:rPr>
            <w:rStyle w:val="Hyperlinkki"/>
            <w:rFonts w:ascii="Arial" w:eastAsia="Arial" w:hAnsi="Arial" w:cs="Arial"/>
            <w:strike/>
            <w:sz w:val="19"/>
            <w:szCs w:val="19"/>
          </w:rPr>
          <w:t>http://www.julkari.fi/handle/10024/131873</w:t>
        </w:r>
      </w:hyperlink>
      <w:r w:rsidRPr="21F9EFF1">
        <w:rPr>
          <w:rFonts w:ascii="Arial" w:eastAsia="Arial" w:hAnsi="Arial" w:cs="Arial"/>
          <w:strike/>
          <w:color w:val="444444"/>
          <w:sz w:val="19"/>
          <w:szCs w:val="19"/>
        </w:rPr>
        <w:t xml:space="preserve"> Mielenterveys- ja päihdetyön menetelmät opiskeluterveydenhuollossa: Opas arviointiin, hoitoon ja käytäntöihin Haravuori Henna, Muinonen Essi, </w:t>
      </w:r>
      <w:proofErr w:type="spellStart"/>
      <w:r w:rsidRPr="21F9EFF1">
        <w:rPr>
          <w:rFonts w:ascii="Arial" w:eastAsia="Arial" w:hAnsi="Arial" w:cs="Arial"/>
          <w:strike/>
          <w:color w:val="444444"/>
          <w:sz w:val="19"/>
          <w:szCs w:val="19"/>
        </w:rPr>
        <w:t>Kanste</w:t>
      </w:r>
      <w:proofErr w:type="spellEnd"/>
      <w:r w:rsidRPr="21F9EFF1">
        <w:rPr>
          <w:rFonts w:ascii="Arial" w:eastAsia="Arial" w:hAnsi="Arial" w:cs="Arial"/>
          <w:strike/>
          <w:color w:val="444444"/>
          <w:sz w:val="19"/>
          <w:szCs w:val="19"/>
        </w:rPr>
        <w:t xml:space="preserve"> Outi, Marttunen Mauri. (2017). THL ohjaus 20. Saatavilla </w:t>
      </w:r>
      <w:hyperlink r:id="rId10">
        <w:r w:rsidRPr="21F9EFF1">
          <w:rPr>
            <w:rStyle w:val="Hyperlinkki"/>
            <w:rFonts w:ascii="Arial" w:eastAsia="Arial" w:hAnsi="Arial" w:cs="Arial"/>
            <w:strike/>
            <w:sz w:val="19"/>
            <w:szCs w:val="19"/>
          </w:rPr>
          <w:t>http://www.julkari.fi/handle/10024/131873</w:t>
        </w:r>
      </w:hyperlink>
      <w:r w:rsidRPr="21F9EFF1">
        <w:rPr>
          <w:rFonts w:ascii="Arial" w:eastAsia="Arial" w:hAnsi="Arial" w:cs="Arial"/>
          <w:strike/>
          <w:color w:val="444444"/>
          <w:sz w:val="19"/>
          <w:szCs w:val="19"/>
        </w:rPr>
        <w:t xml:space="preserve"> Muu kirjallisuus tarkentuu opintojakson alussa</w:t>
      </w:r>
    </w:p>
    <w:p w14:paraId="7DC34588" w14:textId="1DBA42FD" w:rsidR="39213738" w:rsidRDefault="39213738" w:rsidP="60F33327">
      <w:pPr>
        <w:shd w:val="clear" w:color="auto" w:fill="FFFFFF" w:themeFill="background1"/>
        <w:spacing w:after="0"/>
      </w:pPr>
      <w:r w:rsidRPr="60F33327">
        <w:rPr>
          <w:rFonts w:ascii="Arial" w:eastAsia="Arial" w:hAnsi="Arial" w:cs="Arial"/>
          <w:i/>
          <w:iCs/>
          <w:color w:val="888888"/>
          <w:sz w:val="19"/>
          <w:szCs w:val="19"/>
        </w:rPr>
        <w:t>Englanniksi</w:t>
      </w:r>
    </w:p>
    <w:p w14:paraId="404D54F1" w14:textId="48A21FCF" w:rsidR="39213738" w:rsidRDefault="39213738" w:rsidP="60F33327">
      <w:pPr>
        <w:pBdr>
          <w:top w:val="single" w:sz="6" w:space="5" w:color="EFEFEF"/>
        </w:pBdr>
        <w:shd w:val="clear" w:color="auto" w:fill="FFFFFF" w:themeFill="background1"/>
        <w:spacing w:after="0"/>
      </w:pPr>
      <w:r w:rsidRPr="60F33327">
        <w:rPr>
          <w:rFonts w:ascii="Arial" w:eastAsia="Arial" w:hAnsi="Arial" w:cs="Arial"/>
          <w:b/>
          <w:bCs/>
          <w:color w:val="444444"/>
          <w:sz w:val="19"/>
          <w:szCs w:val="19"/>
        </w:rPr>
        <w:t>Kurssikirjallisuus</w:t>
      </w:r>
    </w:p>
    <w:p w14:paraId="347BF04A" w14:textId="1A1570BF" w:rsidR="39213738" w:rsidRDefault="39213738" w:rsidP="60F33327">
      <w:pPr>
        <w:pBdr>
          <w:top w:val="single" w:sz="6" w:space="5" w:color="EFEFEF"/>
        </w:pBdr>
        <w:shd w:val="clear" w:color="auto" w:fill="FFFFFF" w:themeFill="background1"/>
        <w:spacing w:after="0"/>
      </w:pPr>
      <w:r w:rsidRPr="60F33327">
        <w:rPr>
          <w:rFonts w:ascii="Arial" w:eastAsia="Arial" w:hAnsi="Arial" w:cs="Arial"/>
          <w:color w:val="444444"/>
          <w:sz w:val="19"/>
          <w:szCs w:val="19"/>
        </w:rPr>
        <w:t xml:space="preserve"> </w:t>
      </w:r>
    </w:p>
    <w:p w14:paraId="4701212E" w14:textId="58E73644" w:rsidR="39213738" w:rsidRDefault="39213738" w:rsidP="60F33327">
      <w:pPr>
        <w:shd w:val="clear" w:color="auto" w:fill="FFFFFF" w:themeFill="background1"/>
        <w:spacing w:after="0"/>
      </w:pPr>
      <w:r w:rsidRPr="60F33327">
        <w:rPr>
          <w:rFonts w:ascii="Arial" w:eastAsia="Arial" w:hAnsi="Arial" w:cs="Arial"/>
          <w:color w:val="444444"/>
          <w:sz w:val="19"/>
          <w:szCs w:val="19"/>
        </w:rPr>
        <w:t>-</w:t>
      </w:r>
    </w:p>
    <w:p w14:paraId="0DDA7065" w14:textId="5CD0C248" w:rsidR="39213738" w:rsidRDefault="39213738" w:rsidP="60F33327">
      <w:pPr>
        <w:pBdr>
          <w:top w:val="single" w:sz="6" w:space="5" w:color="EFEFEF"/>
        </w:pBdr>
        <w:shd w:val="clear" w:color="auto" w:fill="FFFFFF" w:themeFill="background1"/>
        <w:spacing w:after="0"/>
      </w:pPr>
      <w:r w:rsidRPr="60F33327">
        <w:rPr>
          <w:rFonts w:ascii="Arial" w:eastAsia="Arial" w:hAnsi="Arial" w:cs="Arial"/>
          <w:b/>
          <w:bCs/>
          <w:color w:val="444444"/>
          <w:sz w:val="19"/>
          <w:szCs w:val="19"/>
        </w:rPr>
        <w:t>Esitietovaatimukset</w:t>
      </w:r>
    </w:p>
    <w:p w14:paraId="5C031DE0" w14:textId="20EDD6D0" w:rsidR="39213738" w:rsidRDefault="39213738" w:rsidP="60F33327">
      <w:pPr>
        <w:pBdr>
          <w:top w:val="single" w:sz="6" w:space="5" w:color="EFEFEF"/>
        </w:pBdr>
        <w:shd w:val="clear" w:color="auto" w:fill="FFFFFF" w:themeFill="background1"/>
        <w:spacing w:after="0"/>
      </w:pPr>
      <w:r w:rsidRPr="60F33327">
        <w:rPr>
          <w:rFonts w:ascii="Arial" w:eastAsia="Arial" w:hAnsi="Arial" w:cs="Arial"/>
          <w:color w:val="444444"/>
          <w:sz w:val="19"/>
          <w:szCs w:val="19"/>
        </w:rPr>
        <w:t xml:space="preserve"> </w:t>
      </w:r>
    </w:p>
    <w:p w14:paraId="23F86B61" w14:textId="1D825A09" w:rsidR="39213738" w:rsidRDefault="39213738" w:rsidP="60F33327">
      <w:pPr>
        <w:shd w:val="clear" w:color="auto" w:fill="FFFFFF" w:themeFill="background1"/>
        <w:spacing w:after="0"/>
      </w:pPr>
      <w:r w:rsidRPr="60F33327">
        <w:rPr>
          <w:rFonts w:ascii="Arial" w:eastAsia="Arial" w:hAnsi="Arial" w:cs="Arial"/>
          <w:i/>
          <w:iCs/>
          <w:color w:val="888888"/>
          <w:sz w:val="19"/>
          <w:szCs w:val="19"/>
        </w:rPr>
        <w:t>Suomeksi</w:t>
      </w:r>
    </w:p>
    <w:p w14:paraId="2C7E4298" w14:textId="0DE8611E" w:rsidR="39213738" w:rsidRDefault="39213738" w:rsidP="60F33327">
      <w:pPr>
        <w:shd w:val="clear" w:color="auto" w:fill="FFFFFF" w:themeFill="background1"/>
        <w:spacing w:after="0"/>
      </w:pPr>
      <w:r w:rsidRPr="60F33327">
        <w:rPr>
          <w:rFonts w:ascii="Arial" w:eastAsia="Arial" w:hAnsi="Arial" w:cs="Arial"/>
          <w:i/>
          <w:iCs/>
          <w:color w:val="888888"/>
          <w:sz w:val="19"/>
          <w:szCs w:val="19"/>
        </w:rPr>
        <w:t>Englanniksi</w:t>
      </w:r>
    </w:p>
    <w:p w14:paraId="1940908E" w14:textId="6EF85355" w:rsidR="39213738" w:rsidRDefault="39213738" w:rsidP="60F33327">
      <w:pPr>
        <w:pStyle w:val="Otsikko3"/>
        <w:shd w:val="clear" w:color="auto" w:fill="FFFFFF" w:themeFill="background1"/>
        <w:spacing w:before="108" w:after="144"/>
      </w:pPr>
      <w:r w:rsidRPr="60F33327">
        <w:rPr>
          <w:rFonts w:ascii="Arial" w:eastAsia="Arial" w:hAnsi="Arial" w:cs="Arial"/>
          <w:color w:val="000000" w:themeColor="text1"/>
          <w:sz w:val="24"/>
          <w:szCs w:val="24"/>
        </w:rPr>
        <w:t>Arviointi</w:t>
      </w:r>
    </w:p>
    <w:p w14:paraId="3952A059" w14:textId="1A72B6D5" w:rsidR="39213738" w:rsidRDefault="39213738" w:rsidP="60F33327">
      <w:pPr>
        <w:pBdr>
          <w:top w:val="single" w:sz="6" w:space="5" w:color="000000"/>
        </w:pBdr>
        <w:shd w:val="clear" w:color="auto" w:fill="FFFFFF" w:themeFill="background1"/>
        <w:spacing w:after="0"/>
      </w:pPr>
      <w:r w:rsidRPr="60F33327">
        <w:rPr>
          <w:rFonts w:ascii="Arial" w:eastAsia="Arial" w:hAnsi="Arial" w:cs="Arial"/>
          <w:b/>
          <w:bCs/>
          <w:color w:val="444444"/>
          <w:sz w:val="19"/>
          <w:szCs w:val="19"/>
        </w:rPr>
        <w:t>Arviointiasteikko</w:t>
      </w:r>
    </w:p>
    <w:p w14:paraId="34074DE0" w14:textId="37AA7BF5" w:rsidR="39213738" w:rsidRDefault="39213738" w:rsidP="60F33327">
      <w:pPr>
        <w:pBdr>
          <w:top w:val="single" w:sz="6" w:space="5" w:color="000000"/>
        </w:pBdr>
        <w:shd w:val="clear" w:color="auto" w:fill="FFFFFF" w:themeFill="background1"/>
        <w:spacing w:after="0"/>
      </w:pPr>
      <w:r w:rsidRPr="60F33327">
        <w:rPr>
          <w:rFonts w:ascii="Arial" w:eastAsia="Arial" w:hAnsi="Arial" w:cs="Arial"/>
          <w:color w:val="444444"/>
          <w:sz w:val="19"/>
          <w:szCs w:val="19"/>
        </w:rPr>
        <w:t xml:space="preserve"> </w:t>
      </w:r>
    </w:p>
    <w:p w14:paraId="5B77645A" w14:textId="08012494" w:rsidR="39213738" w:rsidRDefault="39213738" w:rsidP="60F33327">
      <w:pPr>
        <w:shd w:val="clear" w:color="auto" w:fill="FFFFFF" w:themeFill="background1"/>
        <w:spacing w:after="0"/>
      </w:pPr>
      <w:r w:rsidRPr="60F33327">
        <w:rPr>
          <w:rFonts w:ascii="Arial" w:eastAsia="Arial" w:hAnsi="Arial" w:cs="Arial"/>
          <w:color w:val="444444"/>
          <w:sz w:val="19"/>
          <w:szCs w:val="19"/>
        </w:rPr>
        <w:t>H-5</w:t>
      </w:r>
    </w:p>
    <w:p w14:paraId="1524D843" w14:textId="59C330BD" w:rsidR="39213738" w:rsidRDefault="39213738" w:rsidP="60F33327">
      <w:pPr>
        <w:pBdr>
          <w:top w:val="single" w:sz="6" w:space="5" w:color="EFEFEF"/>
        </w:pBdr>
        <w:shd w:val="clear" w:color="auto" w:fill="FFFFFF" w:themeFill="background1"/>
        <w:spacing w:after="0"/>
      </w:pPr>
      <w:r w:rsidRPr="60F33327">
        <w:rPr>
          <w:rFonts w:ascii="Arial" w:eastAsia="Arial" w:hAnsi="Arial" w:cs="Arial"/>
          <w:b/>
          <w:bCs/>
          <w:color w:val="444444"/>
          <w:sz w:val="19"/>
          <w:szCs w:val="19"/>
        </w:rPr>
        <w:t>Arviointikriteeri, tyydyttävä (</w:t>
      </w:r>
      <w:proofErr w:type="gramStart"/>
      <w:r w:rsidRPr="60F33327">
        <w:rPr>
          <w:rFonts w:ascii="Arial" w:eastAsia="Arial" w:hAnsi="Arial" w:cs="Arial"/>
          <w:b/>
          <w:bCs/>
          <w:color w:val="444444"/>
          <w:sz w:val="19"/>
          <w:szCs w:val="19"/>
        </w:rPr>
        <w:t>1-2</w:t>
      </w:r>
      <w:proofErr w:type="gramEnd"/>
      <w:r w:rsidRPr="60F33327">
        <w:rPr>
          <w:rFonts w:ascii="Arial" w:eastAsia="Arial" w:hAnsi="Arial" w:cs="Arial"/>
          <w:b/>
          <w:bCs/>
          <w:color w:val="444444"/>
          <w:sz w:val="19"/>
          <w:szCs w:val="19"/>
        </w:rPr>
        <w:t>)</w:t>
      </w:r>
    </w:p>
    <w:p w14:paraId="04FCBAD4" w14:textId="6340900F" w:rsidR="39213738" w:rsidRDefault="39213738" w:rsidP="60F33327">
      <w:pPr>
        <w:pBdr>
          <w:top w:val="single" w:sz="6" w:space="5" w:color="EFEFEF"/>
        </w:pBdr>
        <w:shd w:val="clear" w:color="auto" w:fill="FFFFFF" w:themeFill="background1"/>
        <w:spacing w:after="0"/>
      </w:pPr>
      <w:r w:rsidRPr="60F33327">
        <w:rPr>
          <w:rFonts w:ascii="Arial" w:eastAsia="Arial" w:hAnsi="Arial" w:cs="Arial"/>
          <w:color w:val="444444"/>
          <w:sz w:val="19"/>
          <w:szCs w:val="19"/>
        </w:rPr>
        <w:t xml:space="preserve"> </w:t>
      </w:r>
    </w:p>
    <w:p w14:paraId="4C931D38" w14:textId="0ADEFD67" w:rsidR="39213738" w:rsidRDefault="39213738" w:rsidP="60F33327">
      <w:pPr>
        <w:shd w:val="clear" w:color="auto" w:fill="FFFFFF" w:themeFill="background1"/>
        <w:spacing w:after="0"/>
      </w:pPr>
      <w:r w:rsidRPr="60F33327">
        <w:rPr>
          <w:rFonts w:ascii="Arial" w:eastAsia="Arial" w:hAnsi="Arial" w:cs="Arial"/>
          <w:i/>
          <w:iCs/>
          <w:color w:val="888888"/>
          <w:sz w:val="19"/>
          <w:szCs w:val="19"/>
        </w:rPr>
        <w:t>Suomeksi</w:t>
      </w:r>
    </w:p>
    <w:p w14:paraId="0D83072D" w14:textId="1D976D6E" w:rsidR="39213738" w:rsidRDefault="39213738" w:rsidP="60F33327">
      <w:pPr>
        <w:shd w:val="clear" w:color="auto" w:fill="FFFFFF" w:themeFill="background1"/>
        <w:spacing w:after="0"/>
      </w:pPr>
      <w:r w:rsidRPr="60F33327">
        <w:rPr>
          <w:rFonts w:ascii="Arial" w:eastAsia="Arial" w:hAnsi="Arial" w:cs="Arial"/>
          <w:i/>
          <w:iCs/>
          <w:color w:val="888888"/>
          <w:sz w:val="19"/>
          <w:szCs w:val="19"/>
        </w:rPr>
        <w:t>Englanniksi</w:t>
      </w:r>
    </w:p>
    <w:p w14:paraId="07A62311" w14:textId="568BF457" w:rsidR="39213738" w:rsidRDefault="39213738" w:rsidP="60F33327">
      <w:pPr>
        <w:pBdr>
          <w:top w:val="single" w:sz="6" w:space="5" w:color="EFEFEF"/>
        </w:pBdr>
        <w:shd w:val="clear" w:color="auto" w:fill="FFFFFF" w:themeFill="background1"/>
        <w:spacing w:after="0"/>
      </w:pPr>
      <w:r w:rsidRPr="60F33327">
        <w:rPr>
          <w:rFonts w:ascii="Arial" w:eastAsia="Arial" w:hAnsi="Arial" w:cs="Arial"/>
          <w:b/>
          <w:bCs/>
          <w:color w:val="444444"/>
          <w:sz w:val="19"/>
          <w:szCs w:val="19"/>
        </w:rPr>
        <w:t>Arviointikriteeri, hyvä (</w:t>
      </w:r>
      <w:proofErr w:type="gramStart"/>
      <w:r w:rsidRPr="60F33327">
        <w:rPr>
          <w:rFonts w:ascii="Arial" w:eastAsia="Arial" w:hAnsi="Arial" w:cs="Arial"/>
          <w:b/>
          <w:bCs/>
          <w:color w:val="444444"/>
          <w:sz w:val="19"/>
          <w:szCs w:val="19"/>
        </w:rPr>
        <w:t>3-4</w:t>
      </w:r>
      <w:proofErr w:type="gramEnd"/>
      <w:r w:rsidRPr="60F33327">
        <w:rPr>
          <w:rFonts w:ascii="Arial" w:eastAsia="Arial" w:hAnsi="Arial" w:cs="Arial"/>
          <w:b/>
          <w:bCs/>
          <w:color w:val="444444"/>
          <w:sz w:val="19"/>
          <w:szCs w:val="19"/>
        </w:rPr>
        <w:t>)</w:t>
      </w:r>
    </w:p>
    <w:p w14:paraId="68BAC245" w14:textId="1102EDF6" w:rsidR="39213738" w:rsidRDefault="39213738" w:rsidP="60F33327">
      <w:pPr>
        <w:pBdr>
          <w:top w:val="single" w:sz="6" w:space="5" w:color="EFEFEF"/>
        </w:pBdr>
        <w:shd w:val="clear" w:color="auto" w:fill="FFFFFF" w:themeFill="background1"/>
        <w:spacing w:after="0"/>
      </w:pPr>
      <w:r w:rsidRPr="60F33327">
        <w:rPr>
          <w:rFonts w:ascii="Arial" w:eastAsia="Arial" w:hAnsi="Arial" w:cs="Arial"/>
          <w:color w:val="444444"/>
          <w:sz w:val="19"/>
          <w:szCs w:val="19"/>
        </w:rPr>
        <w:t xml:space="preserve"> </w:t>
      </w:r>
    </w:p>
    <w:p w14:paraId="680B9117" w14:textId="08D171EB" w:rsidR="39213738" w:rsidRDefault="39213738" w:rsidP="60F33327">
      <w:pPr>
        <w:shd w:val="clear" w:color="auto" w:fill="FFFFFF" w:themeFill="background1"/>
        <w:spacing w:after="0"/>
      </w:pPr>
      <w:r w:rsidRPr="60F33327">
        <w:rPr>
          <w:rFonts w:ascii="Arial" w:eastAsia="Arial" w:hAnsi="Arial" w:cs="Arial"/>
          <w:i/>
          <w:iCs/>
          <w:color w:val="888888"/>
          <w:sz w:val="19"/>
          <w:szCs w:val="19"/>
        </w:rPr>
        <w:t>Suomeksi</w:t>
      </w:r>
    </w:p>
    <w:p w14:paraId="0182842A" w14:textId="0BD5C1FC" w:rsidR="39213738" w:rsidRDefault="39213738" w:rsidP="60F33327">
      <w:pPr>
        <w:shd w:val="clear" w:color="auto" w:fill="FFFFFF" w:themeFill="background1"/>
        <w:spacing w:after="0"/>
      </w:pPr>
      <w:r w:rsidRPr="60F33327">
        <w:rPr>
          <w:rFonts w:ascii="Arial" w:eastAsia="Arial" w:hAnsi="Arial" w:cs="Arial"/>
          <w:i/>
          <w:iCs/>
          <w:color w:val="888888"/>
          <w:sz w:val="19"/>
          <w:szCs w:val="19"/>
        </w:rPr>
        <w:t>Englanniksi</w:t>
      </w:r>
    </w:p>
    <w:p w14:paraId="40E39157" w14:textId="2AF714A9" w:rsidR="39213738" w:rsidRDefault="39213738" w:rsidP="60F33327">
      <w:pPr>
        <w:pBdr>
          <w:top w:val="single" w:sz="6" w:space="5" w:color="EFEFEF"/>
        </w:pBdr>
        <w:shd w:val="clear" w:color="auto" w:fill="FFFFFF" w:themeFill="background1"/>
        <w:spacing w:after="0"/>
      </w:pPr>
      <w:r w:rsidRPr="60F33327">
        <w:rPr>
          <w:rFonts w:ascii="Arial" w:eastAsia="Arial" w:hAnsi="Arial" w:cs="Arial"/>
          <w:b/>
          <w:bCs/>
          <w:color w:val="444444"/>
          <w:sz w:val="19"/>
          <w:szCs w:val="19"/>
        </w:rPr>
        <w:t>Arviointikriteeri, kiitettävä (5)</w:t>
      </w:r>
    </w:p>
    <w:p w14:paraId="3EA97D67" w14:textId="6C5CCB17" w:rsidR="39213738" w:rsidRDefault="39213738" w:rsidP="60F33327">
      <w:pPr>
        <w:pBdr>
          <w:top w:val="single" w:sz="6" w:space="5" w:color="EFEFEF"/>
        </w:pBdr>
        <w:shd w:val="clear" w:color="auto" w:fill="FFFFFF" w:themeFill="background1"/>
        <w:spacing w:after="0"/>
      </w:pPr>
      <w:r w:rsidRPr="60F33327">
        <w:rPr>
          <w:rFonts w:ascii="Arial" w:eastAsia="Arial" w:hAnsi="Arial" w:cs="Arial"/>
          <w:color w:val="444444"/>
          <w:sz w:val="19"/>
          <w:szCs w:val="19"/>
        </w:rPr>
        <w:t xml:space="preserve"> </w:t>
      </w:r>
    </w:p>
    <w:p w14:paraId="7BF9A1C3" w14:textId="479BB4AA" w:rsidR="39213738" w:rsidRDefault="39213738" w:rsidP="60F33327">
      <w:pPr>
        <w:shd w:val="clear" w:color="auto" w:fill="FFFFFF" w:themeFill="background1"/>
        <w:spacing w:after="0"/>
      </w:pPr>
      <w:r w:rsidRPr="60F33327">
        <w:rPr>
          <w:rFonts w:ascii="Arial" w:eastAsia="Arial" w:hAnsi="Arial" w:cs="Arial"/>
          <w:i/>
          <w:iCs/>
          <w:color w:val="888888"/>
          <w:sz w:val="19"/>
          <w:szCs w:val="19"/>
        </w:rPr>
        <w:t>Suomeksi</w:t>
      </w:r>
    </w:p>
    <w:p w14:paraId="529D3B0D" w14:textId="2CA54FF0" w:rsidR="39213738" w:rsidRDefault="39213738" w:rsidP="60F33327">
      <w:pPr>
        <w:shd w:val="clear" w:color="auto" w:fill="FFFFFF" w:themeFill="background1"/>
        <w:spacing w:after="0"/>
      </w:pPr>
      <w:r w:rsidRPr="60F33327">
        <w:rPr>
          <w:rFonts w:ascii="Arial" w:eastAsia="Arial" w:hAnsi="Arial" w:cs="Arial"/>
          <w:i/>
          <w:iCs/>
          <w:color w:val="888888"/>
          <w:sz w:val="19"/>
          <w:szCs w:val="19"/>
        </w:rPr>
        <w:t>Englanniksi</w:t>
      </w:r>
    </w:p>
    <w:p w14:paraId="7D35CD3F" w14:textId="2165B723" w:rsidR="39213738" w:rsidRDefault="39213738" w:rsidP="60F33327">
      <w:pPr>
        <w:pBdr>
          <w:top w:val="single" w:sz="6" w:space="5" w:color="EFEFEF"/>
        </w:pBdr>
        <w:shd w:val="clear" w:color="auto" w:fill="FFFFFF" w:themeFill="background1"/>
        <w:spacing w:after="0"/>
      </w:pPr>
      <w:r w:rsidRPr="60F33327">
        <w:rPr>
          <w:rFonts w:ascii="Arial" w:eastAsia="Arial" w:hAnsi="Arial" w:cs="Arial"/>
          <w:b/>
          <w:bCs/>
          <w:color w:val="444444"/>
          <w:sz w:val="19"/>
          <w:szCs w:val="19"/>
        </w:rPr>
        <w:t>Arviointikriteeri, hyväksytty/hylätty</w:t>
      </w:r>
    </w:p>
    <w:p w14:paraId="3074076A" w14:textId="0C398EED" w:rsidR="39213738" w:rsidRDefault="39213738" w:rsidP="60F33327">
      <w:pPr>
        <w:pBdr>
          <w:top w:val="single" w:sz="6" w:space="5" w:color="EFEFEF"/>
        </w:pBdr>
        <w:shd w:val="clear" w:color="auto" w:fill="FFFFFF" w:themeFill="background1"/>
        <w:spacing w:after="0"/>
      </w:pPr>
      <w:r w:rsidRPr="60F33327">
        <w:rPr>
          <w:rFonts w:ascii="Arial" w:eastAsia="Arial" w:hAnsi="Arial" w:cs="Arial"/>
          <w:color w:val="444444"/>
          <w:sz w:val="19"/>
          <w:szCs w:val="19"/>
        </w:rPr>
        <w:t xml:space="preserve"> </w:t>
      </w:r>
    </w:p>
    <w:p w14:paraId="7724FA5A" w14:textId="63587581" w:rsidR="39213738" w:rsidRDefault="39213738" w:rsidP="60F33327">
      <w:pPr>
        <w:shd w:val="clear" w:color="auto" w:fill="FFFFFF" w:themeFill="background1"/>
        <w:spacing w:after="0"/>
      </w:pPr>
      <w:r w:rsidRPr="60F33327">
        <w:rPr>
          <w:rFonts w:ascii="Arial" w:eastAsia="Arial" w:hAnsi="Arial" w:cs="Arial"/>
          <w:i/>
          <w:iCs/>
          <w:color w:val="888888"/>
          <w:sz w:val="19"/>
          <w:szCs w:val="19"/>
        </w:rPr>
        <w:t>Suomeksi</w:t>
      </w:r>
    </w:p>
    <w:p w14:paraId="2CC52623" w14:textId="5318DB86" w:rsidR="39213738" w:rsidRDefault="39213738" w:rsidP="60F33327">
      <w:pPr>
        <w:shd w:val="clear" w:color="auto" w:fill="FFFFFF" w:themeFill="background1"/>
        <w:spacing w:after="0"/>
      </w:pPr>
      <w:r w:rsidRPr="60F33327">
        <w:rPr>
          <w:rFonts w:ascii="Arial" w:eastAsia="Arial" w:hAnsi="Arial" w:cs="Arial"/>
          <w:i/>
          <w:iCs/>
          <w:color w:val="888888"/>
          <w:sz w:val="19"/>
          <w:szCs w:val="19"/>
        </w:rPr>
        <w:t>Englanniksi</w:t>
      </w:r>
    </w:p>
    <w:p w14:paraId="3554612B" w14:textId="69A2AA8F" w:rsidR="1DEF7831" w:rsidRDefault="1DEF7831" w:rsidP="1DEF7831">
      <w:pPr>
        <w:rPr>
          <w:highlight w:val="yellow"/>
        </w:rPr>
      </w:pPr>
    </w:p>
    <w:p w14:paraId="5B4C2F32" w14:textId="5CF77AF9" w:rsidR="10B3D1F6" w:rsidRDefault="10B3D1F6" w:rsidP="3E4EDBA4">
      <w:pPr>
        <w:rPr>
          <w:highlight w:val="yellow"/>
        </w:rPr>
      </w:pPr>
      <w:r w:rsidRPr="002C3DF5">
        <w:rPr>
          <w:strike/>
          <w:highlight w:val="yellow"/>
        </w:rPr>
        <w:t>Työikäisen th-työ</w:t>
      </w:r>
      <w:r w:rsidR="0043106C">
        <w:rPr>
          <w:highlight w:val="yellow"/>
        </w:rPr>
        <w:t xml:space="preserve"> -&gt; </w:t>
      </w:r>
      <w:r w:rsidR="0043106C" w:rsidRPr="002C3DF5">
        <w:rPr>
          <w:highlight w:val="green"/>
        </w:rPr>
        <w:t xml:space="preserve">Työikäisen ja ikääntyvän </w:t>
      </w:r>
      <w:r w:rsidR="002C3DF5" w:rsidRPr="002C3DF5">
        <w:rPr>
          <w:highlight w:val="green"/>
        </w:rPr>
        <w:t>terveydenhoitajatyö</w:t>
      </w:r>
    </w:p>
    <w:p w14:paraId="51D6D14C" w14:textId="0D017CCE" w:rsidR="3E4EDBA4" w:rsidRDefault="3E4EDBA4" w:rsidP="3E4EDBA4">
      <w:pPr>
        <w:rPr>
          <w:highlight w:val="yellow"/>
        </w:rPr>
      </w:pPr>
    </w:p>
    <w:p w14:paraId="3E368528" w14:textId="10DFB144" w:rsidR="3E4EDBA4" w:rsidRDefault="3E4EDBA4" w:rsidP="3E4EDBA4">
      <w:pPr>
        <w:shd w:val="clear" w:color="auto" w:fill="FFFFFF" w:themeFill="background1"/>
        <w:spacing w:after="0"/>
      </w:pPr>
    </w:p>
    <w:p w14:paraId="133DF594" w14:textId="6456D2D8" w:rsidR="10B3D1F6" w:rsidRDefault="10B3D1F6" w:rsidP="3E4EDBA4">
      <w:pPr>
        <w:shd w:val="clear" w:color="auto" w:fill="FFFFFF" w:themeFill="background1"/>
        <w:spacing w:after="0"/>
      </w:pPr>
      <w:r w:rsidRPr="3E4EDBA4">
        <w:rPr>
          <w:rFonts w:ascii="Arial" w:eastAsia="Arial" w:hAnsi="Arial" w:cs="Arial"/>
          <w:i/>
          <w:iCs/>
          <w:color w:val="888888"/>
          <w:sz w:val="19"/>
          <w:szCs w:val="19"/>
        </w:rPr>
        <w:t>Suomeksi</w:t>
      </w:r>
    </w:p>
    <w:p w14:paraId="602639B9" w14:textId="77777777" w:rsidR="00062A88" w:rsidRDefault="10B3D1F6" w:rsidP="3E4EDBA4">
      <w:pPr>
        <w:shd w:val="clear" w:color="auto" w:fill="FFFFFF" w:themeFill="background1"/>
        <w:spacing w:after="0"/>
        <w:rPr>
          <w:rFonts w:ascii="Arial" w:eastAsia="Arial" w:hAnsi="Arial" w:cs="Arial"/>
          <w:strike/>
          <w:color w:val="444444"/>
          <w:sz w:val="19"/>
          <w:szCs w:val="19"/>
        </w:rPr>
      </w:pPr>
      <w:r w:rsidRPr="3E4EDBA4">
        <w:rPr>
          <w:rFonts w:ascii="Arial" w:eastAsia="Arial" w:hAnsi="Arial" w:cs="Arial"/>
          <w:color w:val="444444"/>
          <w:sz w:val="19"/>
          <w:szCs w:val="19"/>
        </w:rPr>
        <w:t>Opintojakson suoritettuaan opiskelija osaa:</w:t>
      </w:r>
      <w:r>
        <w:br/>
      </w:r>
      <w:r w:rsidRPr="3E4EDBA4">
        <w:rPr>
          <w:rFonts w:ascii="Arial" w:eastAsia="Arial" w:hAnsi="Arial" w:cs="Arial"/>
          <w:color w:val="444444"/>
          <w:sz w:val="19"/>
          <w:szCs w:val="19"/>
        </w:rPr>
        <w:t>- selvittää, arvioida ja seurata työikäisen terveyttä, työ</w:t>
      </w:r>
      <w:r w:rsidR="000626EB">
        <w:rPr>
          <w:rFonts w:ascii="Arial" w:eastAsia="Arial" w:hAnsi="Arial" w:cs="Arial"/>
          <w:color w:val="444444"/>
          <w:sz w:val="19"/>
          <w:szCs w:val="19"/>
        </w:rPr>
        <w:t xml:space="preserve">- </w:t>
      </w:r>
      <w:r w:rsidR="000626EB" w:rsidRPr="0068306D">
        <w:rPr>
          <w:rFonts w:ascii="Arial" w:eastAsia="Arial" w:hAnsi="Arial" w:cs="Arial"/>
          <w:color w:val="444444"/>
          <w:sz w:val="19"/>
          <w:szCs w:val="19"/>
          <w:highlight w:val="green"/>
        </w:rPr>
        <w:t>ja toiminta</w:t>
      </w:r>
      <w:r w:rsidRPr="0068306D">
        <w:rPr>
          <w:rFonts w:ascii="Arial" w:eastAsia="Arial" w:hAnsi="Arial" w:cs="Arial"/>
          <w:color w:val="444444"/>
          <w:sz w:val="19"/>
          <w:szCs w:val="19"/>
          <w:highlight w:val="green"/>
        </w:rPr>
        <w:t xml:space="preserve">kykyä </w:t>
      </w:r>
      <w:r w:rsidR="000626EB" w:rsidRPr="0068306D">
        <w:rPr>
          <w:rFonts w:ascii="Arial" w:eastAsia="Arial" w:hAnsi="Arial" w:cs="Arial"/>
          <w:color w:val="444444"/>
          <w:sz w:val="19"/>
          <w:szCs w:val="19"/>
          <w:highlight w:val="green"/>
        </w:rPr>
        <w:t>sekä</w:t>
      </w:r>
      <w:r w:rsidRPr="0068306D">
        <w:rPr>
          <w:rFonts w:ascii="Arial" w:eastAsia="Arial" w:hAnsi="Arial" w:cs="Arial"/>
          <w:color w:val="444444"/>
          <w:sz w:val="19"/>
          <w:szCs w:val="19"/>
          <w:highlight w:val="green"/>
        </w:rPr>
        <w:t xml:space="preserve"> työhyvinvointia</w:t>
      </w:r>
      <w:r w:rsidRPr="3E4EDBA4">
        <w:rPr>
          <w:rFonts w:ascii="Arial" w:eastAsia="Arial" w:hAnsi="Arial" w:cs="Arial"/>
          <w:color w:val="444444"/>
          <w:sz w:val="19"/>
          <w:szCs w:val="19"/>
        </w:rPr>
        <w:t xml:space="preserve"> edistäviä ja kuormittavia tekijöitä </w:t>
      </w:r>
      <w:r w:rsidRPr="005818EF">
        <w:rPr>
          <w:rFonts w:ascii="Arial" w:eastAsia="Arial" w:hAnsi="Arial" w:cs="Arial"/>
          <w:strike/>
          <w:color w:val="444444"/>
          <w:sz w:val="19"/>
          <w:szCs w:val="19"/>
        </w:rPr>
        <w:t>työssä, työympäristössä ja työyhteisössä.</w:t>
      </w:r>
    </w:p>
    <w:p w14:paraId="1D8B0F99" w14:textId="7D30B4CD" w:rsidR="10B3D1F6" w:rsidRDefault="10B3D1F6" w:rsidP="3E4EDBA4">
      <w:pPr>
        <w:shd w:val="clear" w:color="auto" w:fill="FFFFFF" w:themeFill="background1"/>
        <w:spacing w:after="0"/>
        <w:rPr>
          <w:rFonts w:ascii="Arial" w:eastAsia="Arial" w:hAnsi="Arial" w:cs="Arial"/>
          <w:color w:val="444444"/>
          <w:sz w:val="19"/>
          <w:szCs w:val="19"/>
        </w:rPr>
      </w:pPr>
      <w:r w:rsidRPr="21F9EFF1">
        <w:rPr>
          <w:rFonts w:ascii="Arial" w:eastAsia="Arial" w:hAnsi="Arial" w:cs="Arial"/>
          <w:color w:val="444444"/>
          <w:sz w:val="19"/>
          <w:szCs w:val="19"/>
        </w:rPr>
        <w:t xml:space="preserve">- tehdä johtopäätöksiä ja suunnitella, toteuttaa ja arvioida toimenpiteitä </w:t>
      </w:r>
      <w:r w:rsidRPr="21F9EFF1">
        <w:rPr>
          <w:rFonts w:ascii="Arial" w:eastAsia="Arial" w:hAnsi="Arial" w:cs="Arial"/>
          <w:strike/>
          <w:color w:val="444444"/>
          <w:sz w:val="19"/>
          <w:szCs w:val="19"/>
        </w:rPr>
        <w:t>työntekijän</w:t>
      </w:r>
      <w:r w:rsidR="006762A5" w:rsidRPr="21F9EFF1">
        <w:rPr>
          <w:rFonts w:ascii="Arial" w:eastAsia="Arial" w:hAnsi="Arial" w:cs="Arial"/>
          <w:strike/>
          <w:color w:val="444444"/>
          <w:sz w:val="19"/>
          <w:szCs w:val="19"/>
        </w:rPr>
        <w:t xml:space="preserve"> </w:t>
      </w:r>
      <w:r w:rsidR="006762A5" w:rsidRPr="21F9EFF1">
        <w:rPr>
          <w:rFonts w:ascii="Arial" w:eastAsia="Arial" w:hAnsi="Arial" w:cs="Arial"/>
          <w:color w:val="444444"/>
          <w:sz w:val="19"/>
          <w:szCs w:val="19"/>
          <w:highlight w:val="green"/>
        </w:rPr>
        <w:t>asiakkaan</w:t>
      </w:r>
      <w:r w:rsidRPr="21F9EFF1">
        <w:rPr>
          <w:rFonts w:ascii="Arial" w:eastAsia="Arial" w:hAnsi="Arial" w:cs="Arial"/>
          <w:color w:val="444444"/>
          <w:sz w:val="19"/>
          <w:szCs w:val="19"/>
          <w:highlight w:val="green"/>
        </w:rPr>
        <w:t xml:space="preserve"> työ</w:t>
      </w:r>
      <w:r w:rsidR="000F3273" w:rsidRPr="21F9EFF1">
        <w:rPr>
          <w:rFonts w:ascii="Arial" w:eastAsia="Arial" w:hAnsi="Arial" w:cs="Arial"/>
          <w:color w:val="444444"/>
          <w:sz w:val="19"/>
          <w:szCs w:val="19"/>
          <w:highlight w:val="green"/>
        </w:rPr>
        <w:t>- ja toiminta</w:t>
      </w:r>
      <w:r w:rsidRPr="21F9EFF1">
        <w:rPr>
          <w:rFonts w:ascii="Arial" w:eastAsia="Arial" w:hAnsi="Arial" w:cs="Arial"/>
          <w:color w:val="444444"/>
          <w:sz w:val="19"/>
          <w:szCs w:val="19"/>
          <w:highlight w:val="green"/>
        </w:rPr>
        <w:t>kyvyn</w:t>
      </w:r>
      <w:r w:rsidRPr="21F9EFF1">
        <w:rPr>
          <w:rFonts w:ascii="Arial" w:eastAsia="Arial" w:hAnsi="Arial" w:cs="Arial"/>
          <w:color w:val="444444"/>
          <w:sz w:val="19"/>
          <w:szCs w:val="19"/>
        </w:rPr>
        <w:t xml:space="preserve">, työn ja työympäristön sekä työturvallisuuden edistämiseksi </w:t>
      </w:r>
      <w:r w:rsidRPr="21F9EFF1">
        <w:rPr>
          <w:rFonts w:ascii="Arial" w:eastAsia="Arial" w:hAnsi="Arial" w:cs="Arial"/>
          <w:strike/>
          <w:color w:val="444444"/>
          <w:sz w:val="19"/>
          <w:szCs w:val="19"/>
        </w:rPr>
        <w:t>ja parantamiseksi</w:t>
      </w:r>
      <w:r w:rsidRPr="21F9EFF1">
        <w:rPr>
          <w:rFonts w:ascii="Arial" w:eastAsia="Arial" w:hAnsi="Arial" w:cs="Arial"/>
          <w:color w:val="444444"/>
          <w:sz w:val="19"/>
          <w:szCs w:val="19"/>
        </w:rPr>
        <w:t xml:space="preserve"> sekä työyhteisön toimivuuden lisäämiseksi </w:t>
      </w:r>
      <w:r w:rsidRPr="21F9EFF1">
        <w:rPr>
          <w:rFonts w:ascii="Arial" w:eastAsia="Arial" w:hAnsi="Arial" w:cs="Arial"/>
          <w:strike/>
          <w:color w:val="444444"/>
          <w:sz w:val="19"/>
          <w:szCs w:val="19"/>
        </w:rPr>
        <w:t>eri menetelmin.</w:t>
      </w:r>
      <w:r>
        <w:br/>
      </w:r>
      <w:r w:rsidRPr="21F9EFF1">
        <w:rPr>
          <w:rFonts w:ascii="Arial" w:eastAsia="Arial" w:hAnsi="Arial" w:cs="Arial"/>
          <w:color w:val="444444"/>
          <w:sz w:val="19"/>
          <w:szCs w:val="19"/>
        </w:rPr>
        <w:t>- kuvata hyvän työterveyshuoltokäytännön sisällön.</w:t>
      </w:r>
      <w:r>
        <w:br/>
      </w:r>
      <w:r w:rsidRPr="21F9EFF1">
        <w:rPr>
          <w:rFonts w:ascii="Arial" w:eastAsia="Arial" w:hAnsi="Arial" w:cs="Arial"/>
          <w:color w:val="444444"/>
          <w:sz w:val="19"/>
          <w:szCs w:val="19"/>
        </w:rPr>
        <w:t xml:space="preserve">- soveltaa moniammatillisuutta </w:t>
      </w:r>
      <w:r w:rsidRPr="21F9EFF1">
        <w:rPr>
          <w:rFonts w:ascii="Arial" w:eastAsia="Arial" w:hAnsi="Arial" w:cs="Arial"/>
          <w:strike/>
          <w:color w:val="444444"/>
          <w:sz w:val="19"/>
          <w:szCs w:val="19"/>
        </w:rPr>
        <w:t xml:space="preserve">työpaikkojen ja työterveyshuollon yhteistyössä ja toimia työterveyshoitajan </w:t>
      </w:r>
      <w:r w:rsidRPr="21F9EFF1">
        <w:rPr>
          <w:rFonts w:ascii="Arial" w:eastAsia="Arial" w:hAnsi="Arial" w:cs="Arial"/>
          <w:strike/>
          <w:color w:val="444444"/>
          <w:sz w:val="19"/>
          <w:szCs w:val="19"/>
        </w:rPr>
        <w:lastRenderedPageBreak/>
        <w:t>toimenkuvan mukaisesti muuttuvassa työelämässä.</w:t>
      </w:r>
      <w:r w:rsidR="006725F5" w:rsidRPr="21F9EFF1">
        <w:rPr>
          <w:rFonts w:ascii="Arial" w:eastAsia="Arial" w:hAnsi="Arial" w:cs="Arial"/>
          <w:color w:val="444444"/>
          <w:sz w:val="19"/>
          <w:szCs w:val="19"/>
        </w:rPr>
        <w:t xml:space="preserve"> </w:t>
      </w:r>
      <w:r w:rsidR="006725F5" w:rsidRPr="21F9EFF1">
        <w:rPr>
          <w:rFonts w:ascii="Arial" w:eastAsia="Arial" w:hAnsi="Arial" w:cs="Arial"/>
          <w:color w:val="444444"/>
          <w:sz w:val="19"/>
          <w:szCs w:val="19"/>
          <w:highlight w:val="green"/>
        </w:rPr>
        <w:t>ni</w:t>
      </w:r>
      <w:r w:rsidR="00D859AD" w:rsidRPr="21F9EFF1">
        <w:rPr>
          <w:rFonts w:ascii="Arial" w:eastAsia="Arial" w:hAnsi="Arial" w:cs="Arial"/>
          <w:color w:val="444444"/>
          <w:sz w:val="19"/>
          <w:szCs w:val="19"/>
          <w:highlight w:val="green"/>
        </w:rPr>
        <w:t xml:space="preserve">in työpaikkojen ja työterveyshuollon yhteistyössä kuin </w:t>
      </w:r>
      <w:r w:rsidR="0033569C" w:rsidRPr="21F9EFF1">
        <w:rPr>
          <w:rFonts w:ascii="Arial" w:eastAsia="Arial" w:hAnsi="Arial" w:cs="Arial"/>
          <w:color w:val="444444"/>
          <w:sz w:val="19"/>
          <w:szCs w:val="19"/>
          <w:highlight w:val="green"/>
        </w:rPr>
        <w:t xml:space="preserve">työttömien, omaishoitajien ja ikääntyvien </w:t>
      </w:r>
      <w:r w:rsidR="00850B0E" w:rsidRPr="21F9EFF1">
        <w:rPr>
          <w:rFonts w:ascii="Arial" w:eastAsia="Arial" w:hAnsi="Arial" w:cs="Arial"/>
          <w:color w:val="444444"/>
          <w:sz w:val="19"/>
          <w:szCs w:val="19"/>
          <w:highlight w:val="green"/>
        </w:rPr>
        <w:t>palveluverkostossa</w:t>
      </w:r>
    </w:p>
    <w:p w14:paraId="709AF493" w14:textId="4F9FC832" w:rsidR="002E1A0D" w:rsidRDefault="002E1A0D" w:rsidP="3E4EDBA4">
      <w:pPr>
        <w:shd w:val="clear" w:color="auto" w:fill="FFFFFF" w:themeFill="background1"/>
        <w:spacing w:after="0"/>
        <w:rPr>
          <w:rFonts w:ascii="Arial" w:eastAsia="Arial" w:hAnsi="Arial" w:cs="Arial"/>
          <w:color w:val="444444"/>
          <w:sz w:val="19"/>
          <w:szCs w:val="19"/>
        </w:rPr>
      </w:pPr>
      <w:r w:rsidRPr="00510F12">
        <w:rPr>
          <w:rFonts w:ascii="Arial" w:eastAsia="Arial" w:hAnsi="Arial" w:cs="Arial"/>
          <w:color w:val="444444"/>
          <w:sz w:val="19"/>
          <w:szCs w:val="19"/>
          <w:highlight w:val="green"/>
        </w:rPr>
        <w:t xml:space="preserve">- tunnistaa </w:t>
      </w:r>
      <w:r w:rsidR="00D8143E" w:rsidRPr="00510F12">
        <w:rPr>
          <w:rFonts w:ascii="Arial" w:eastAsia="Arial" w:hAnsi="Arial" w:cs="Arial"/>
          <w:color w:val="444444"/>
          <w:sz w:val="19"/>
          <w:szCs w:val="19"/>
          <w:highlight w:val="green"/>
        </w:rPr>
        <w:t xml:space="preserve">työttömyyteen ja </w:t>
      </w:r>
      <w:r w:rsidR="00CB1698" w:rsidRPr="00510F12">
        <w:rPr>
          <w:rFonts w:ascii="Arial" w:eastAsia="Arial" w:hAnsi="Arial" w:cs="Arial"/>
          <w:color w:val="444444"/>
          <w:sz w:val="19"/>
          <w:szCs w:val="19"/>
          <w:highlight w:val="green"/>
        </w:rPr>
        <w:t>omaishoitaj</w:t>
      </w:r>
      <w:r w:rsidR="00D8143E" w:rsidRPr="00510F12">
        <w:rPr>
          <w:rFonts w:ascii="Arial" w:eastAsia="Arial" w:hAnsi="Arial" w:cs="Arial"/>
          <w:color w:val="444444"/>
          <w:sz w:val="19"/>
          <w:szCs w:val="19"/>
          <w:highlight w:val="green"/>
        </w:rPr>
        <w:t xml:space="preserve">uuteen liittyviä </w:t>
      </w:r>
      <w:r w:rsidR="00CB1698" w:rsidRPr="00510F12">
        <w:rPr>
          <w:rFonts w:ascii="Arial" w:eastAsia="Arial" w:hAnsi="Arial" w:cs="Arial"/>
          <w:color w:val="444444"/>
          <w:sz w:val="19"/>
          <w:szCs w:val="19"/>
          <w:highlight w:val="green"/>
        </w:rPr>
        <w:t>tyypillisimpi</w:t>
      </w:r>
      <w:r w:rsidR="00981E29" w:rsidRPr="00510F12">
        <w:rPr>
          <w:rFonts w:ascii="Arial" w:eastAsia="Arial" w:hAnsi="Arial" w:cs="Arial"/>
          <w:color w:val="444444"/>
          <w:sz w:val="19"/>
          <w:szCs w:val="19"/>
          <w:highlight w:val="green"/>
        </w:rPr>
        <w:t>ä kuormitustekijöitä ja terveysriskejä</w:t>
      </w:r>
    </w:p>
    <w:p w14:paraId="0876C1F9" w14:textId="2061C74E" w:rsidR="004178C6" w:rsidRDefault="004178C6" w:rsidP="3E4EDBA4">
      <w:pPr>
        <w:shd w:val="clear" w:color="auto" w:fill="FFFFFF" w:themeFill="background1"/>
        <w:spacing w:after="0"/>
        <w:rPr>
          <w:rFonts w:ascii="Arial" w:eastAsia="Arial" w:hAnsi="Arial" w:cs="Arial"/>
          <w:color w:val="444444"/>
          <w:sz w:val="19"/>
          <w:szCs w:val="19"/>
        </w:rPr>
      </w:pPr>
      <w:r w:rsidRPr="00DB1671">
        <w:rPr>
          <w:rFonts w:ascii="Arial" w:eastAsia="Arial" w:hAnsi="Arial" w:cs="Arial"/>
          <w:color w:val="444444"/>
          <w:sz w:val="19"/>
          <w:szCs w:val="19"/>
          <w:highlight w:val="green"/>
        </w:rPr>
        <w:t>-</w:t>
      </w:r>
      <w:r w:rsidR="007357B8" w:rsidRPr="00DB1671">
        <w:rPr>
          <w:rFonts w:ascii="Arial" w:eastAsia="Arial" w:hAnsi="Arial" w:cs="Arial"/>
          <w:color w:val="444444"/>
          <w:sz w:val="19"/>
          <w:szCs w:val="19"/>
          <w:highlight w:val="green"/>
        </w:rPr>
        <w:t xml:space="preserve"> </w:t>
      </w:r>
      <w:r w:rsidR="00D013E3" w:rsidRPr="00DB1671">
        <w:rPr>
          <w:rFonts w:ascii="Arial" w:eastAsia="Arial" w:hAnsi="Arial" w:cs="Arial"/>
          <w:color w:val="444444"/>
          <w:sz w:val="19"/>
          <w:szCs w:val="19"/>
          <w:highlight w:val="green"/>
        </w:rPr>
        <w:t xml:space="preserve">kuvata työttömien ja omaishoitajien </w:t>
      </w:r>
      <w:r w:rsidR="00E75F4A" w:rsidRPr="00DB1671">
        <w:rPr>
          <w:rFonts w:ascii="Arial" w:eastAsia="Arial" w:hAnsi="Arial" w:cs="Arial"/>
          <w:color w:val="444444"/>
          <w:sz w:val="19"/>
          <w:szCs w:val="19"/>
          <w:highlight w:val="green"/>
        </w:rPr>
        <w:t>terveystarkastu</w:t>
      </w:r>
      <w:r w:rsidR="00DB1671" w:rsidRPr="00DB1671">
        <w:rPr>
          <w:rFonts w:ascii="Arial" w:eastAsia="Arial" w:hAnsi="Arial" w:cs="Arial"/>
          <w:color w:val="444444"/>
          <w:sz w:val="19"/>
          <w:szCs w:val="19"/>
          <w:highlight w:val="green"/>
        </w:rPr>
        <w:t>st</w:t>
      </w:r>
      <w:r w:rsidR="00E75F4A" w:rsidRPr="00DB1671">
        <w:rPr>
          <w:rFonts w:ascii="Arial" w:eastAsia="Arial" w:hAnsi="Arial" w:cs="Arial"/>
          <w:color w:val="444444"/>
          <w:sz w:val="19"/>
          <w:szCs w:val="19"/>
          <w:highlight w:val="green"/>
        </w:rPr>
        <w:t>en periaatteita</w:t>
      </w:r>
    </w:p>
    <w:p w14:paraId="447664D7" w14:textId="3819B703" w:rsidR="004F1BF8" w:rsidRPr="00E836DA" w:rsidRDefault="004F1BF8" w:rsidP="3E4EDBA4">
      <w:pPr>
        <w:shd w:val="clear" w:color="auto" w:fill="FFFFFF" w:themeFill="background1"/>
        <w:spacing w:after="0"/>
        <w:rPr>
          <w:rFonts w:ascii="Arial" w:eastAsia="Arial" w:hAnsi="Arial" w:cs="Arial"/>
          <w:color w:val="444444"/>
          <w:sz w:val="19"/>
          <w:szCs w:val="19"/>
        </w:rPr>
      </w:pPr>
      <w:r w:rsidRPr="00BB7B7B">
        <w:rPr>
          <w:rFonts w:ascii="Arial" w:eastAsia="Arial" w:hAnsi="Arial" w:cs="Arial"/>
          <w:color w:val="444444"/>
          <w:sz w:val="19"/>
          <w:szCs w:val="19"/>
          <w:highlight w:val="green"/>
        </w:rPr>
        <w:t xml:space="preserve">- </w:t>
      </w:r>
      <w:r w:rsidR="00266F78">
        <w:rPr>
          <w:rFonts w:ascii="Arial" w:eastAsia="Arial" w:hAnsi="Arial" w:cs="Arial"/>
          <w:color w:val="444444"/>
          <w:sz w:val="19"/>
          <w:szCs w:val="19"/>
          <w:highlight w:val="green"/>
        </w:rPr>
        <w:t>tunnistaa</w:t>
      </w:r>
      <w:r w:rsidRPr="00BB7B7B">
        <w:rPr>
          <w:rFonts w:ascii="Arial" w:eastAsia="Arial" w:hAnsi="Arial" w:cs="Arial"/>
          <w:color w:val="444444"/>
          <w:sz w:val="19"/>
          <w:szCs w:val="19"/>
          <w:highlight w:val="green"/>
        </w:rPr>
        <w:t xml:space="preserve"> ikääntyvän tervey</w:t>
      </w:r>
      <w:r w:rsidR="00266F78">
        <w:rPr>
          <w:rFonts w:ascii="Arial" w:eastAsia="Arial" w:hAnsi="Arial" w:cs="Arial"/>
          <w:color w:val="444444"/>
          <w:sz w:val="19"/>
          <w:szCs w:val="19"/>
          <w:highlight w:val="green"/>
        </w:rPr>
        <w:t>t</w:t>
      </w:r>
      <w:r w:rsidR="00B56319">
        <w:rPr>
          <w:rFonts w:ascii="Arial" w:eastAsia="Arial" w:hAnsi="Arial" w:cs="Arial"/>
          <w:color w:val="444444"/>
          <w:sz w:val="19"/>
          <w:szCs w:val="19"/>
          <w:highlight w:val="green"/>
        </w:rPr>
        <w:t>tä</w:t>
      </w:r>
      <w:r w:rsidRPr="00BB7B7B">
        <w:rPr>
          <w:rFonts w:ascii="Arial" w:eastAsia="Arial" w:hAnsi="Arial" w:cs="Arial"/>
          <w:color w:val="444444"/>
          <w:sz w:val="19"/>
          <w:szCs w:val="19"/>
          <w:highlight w:val="green"/>
        </w:rPr>
        <w:t xml:space="preserve"> ja hyvinvoint</w:t>
      </w:r>
      <w:r w:rsidR="00266F78">
        <w:rPr>
          <w:rFonts w:ascii="Arial" w:eastAsia="Arial" w:hAnsi="Arial" w:cs="Arial"/>
          <w:color w:val="444444"/>
          <w:sz w:val="19"/>
          <w:szCs w:val="19"/>
          <w:highlight w:val="green"/>
        </w:rPr>
        <w:t>ia tukevia</w:t>
      </w:r>
      <w:r w:rsidR="00B56319">
        <w:rPr>
          <w:rFonts w:ascii="Arial" w:eastAsia="Arial" w:hAnsi="Arial" w:cs="Arial"/>
          <w:color w:val="444444"/>
          <w:sz w:val="19"/>
          <w:szCs w:val="19"/>
          <w:highlight w:val="green"/>
        </w:rPr>
        <w:t xml:space="preserve"> tekijöitä</w:t>
      </w:r>
      <w:r w:rsidR="00ED634E">
        <w:rPr>
          <w:rFonts w:ascii="Arial" w:eastAsia="Arial" w:hAnsi="Arial" w:cs="Arial"/>
          <w:color w:val="444444"/>
          <w:sz w:val="19"/>
          <w:szCs w:val="19"/>
          <w:highlight w:val="green"/>
        </w:rPr>
        <w:t xml:space="preserve"> </w:t>
      </w:r>
      <w:r w:rsidR="00B56319">
        <w:rPr>
          <w:rFonts w:ascii="Arial" w:eastAsia="Arial" w:hAnsi="Arial" w:cs="Arial"/>
          <w:color w:val="444444"/>
          <w:sz w:val="19"/>
          <w:szCs w:val="19"/>
          <w:highlight w:val="green"/>
        </w:rPr>
        <w:t xml:space="preserve">sekä ikääntymiseen liittyviä </w:t>
      </w:r>
      <w:r w:rsidRPr="00BB7B7B">
        <w:rPr>
          <w:rFonts w:ascii="Arial" w:eastAsia="Arial" w:hAnsi="Arial" w:cs="Arial"/>
          <w:color w:val="444444"/>
          <w:sz w:val="19"/>
          <w:szCs w:val="19"/>
          <w:highlight w:val="green"/>
        </w:rPr>
        <w:t>riskitekijöitä</w:t>
      </w:r>
    </w:p>
    <w:p w14:paraId="6D3A9F54" w14:textId="214F50FF" w:rsidR="10B3D1F6" w:rsidRDefault="10B3D1F6" w:rsidP="3E4EDBA4">
      <w:pPr>
        <w:shd w:val="clear" w:color="auto" w:fill="FFFFFF" w:themeFill="background1"/>
        <w:spacing w:after="0"/>
      </w:pPr>
      <w:r w:rsidRPr="3E4EDBA4">
        <w:rPr>
          <w:rFonts w:ascii="Arial" w:eastAsia="Arial" w:hAnsi="Arial" w:cs="Arial"/>
          <w:i/>
          <w:iCs/>
          <w:color w:val="888888"/>
          <w:sz w:val="19"/>
          <w:szCs w:val="19"/>
        </w:rPr>
        <w:t>Englanniksi</w:t>
      </w:r>
    </w:p>
    <w:p w14:paraId="795655DC" w14:textId="0C07E436" w:rsidR="10B3D1F6" w:rsidRDefault="10B3D1F6" w:rsidP="3E4EDBA4">
      <w:pPr>
        <w:pBdr>
          <w:top w:val="single" w:sz="6" w:space="5" w:color="EFEFEF"/>
        </w:pBdr>
        <w:shd w:val="clear" w:color="auto" w:fill="FFFFFF" w:themeFill="background1"/>
        <w:spacing w:after="0"/>
      </w:pPr>
      <w:r w:rsidRPr="3E4EDBA4">
        <w:rPr>
          <w:rFonts w:ascii="Arial" w:eastAsia="Arial" w:hAnsi="Arial" w:cs="Arial"/>
          <w:b/>
          <w:bCs/>
          <w:color w:val="444444"/>
          <w:sz w:val="19"/>
          <w:szCs w:val="19"/>
        </w:rPr>
        <w:t>Sisältö</w:t>
      </w:r>
    </w:p>
    <w:p w14:paraId="298445A7" w14:textId="731DCE53" w:rsidR="10B3D1F6" w:rsidRDefault="10B3D1F6" w:rsidP="3E4EDBA4">
      <w:pPr>
        <w:pBdr>
          <w:top w:val="single" w:sz="6" w:space="5" w:color="EFEFEF"/>
        </w:pBdr>
        <w:shd w:val="clear" w:color="auto" w:fill="FFFFFF" w:themeFill="background1"/>
        <w:spacing w:after="0"/>
      </w:pPr>
      <w:r w:rsidRPr="3E4EDBA4">
        <w:rPr>
          <w:rFonts w:ascii="Arial" w:eastAsia="Arial" w:hAnsi="Arial" w:cs="Arial"/>
          <w:color w:val="444444"/>
          <w:sz w:val="19"/>
          <w:szCs w:val="19"/>
        </w:rPr>
        <w:t xml:space="preserve"> </w:t>
      </w:r>
    </w:p>
    <w:p w14:paraId="247CD45C" w14:textId="4DB81B9B" w:rsidR="10B3D1F6" w:rsidRDefault="10B3D1F6" w:rsidP="3E4EDBA4">
      <w:pPr>
        <w:shd w:val="clear" w:color="auto" w:fill="FFFFFF" w:themeFill="background1"/>
        <w:spacing w:after="0"/>
      </w:pPr>
      <w:r w:rsidRPr="3E4EDBA4">
        <w:rPr>
          <w:rFonts w:ascii="Arial" w:eastAsia="Arial" w:hAnsi="Arial" w:cs="Arial"/>
          <w:i/>
          <w:iCs/>
          <w:color w:val="888888"/>
          <w:sz w:val="19"/>
          <w:szCs w:val="19"/>
        </w:rPr>
        <w:t>Suomeksi</w:t>
      </w:r>
    </w:p>
    <w:p w14:paraId="49FFAB1E" w14:textId="33578553" w:rsidR="10B3D1F6" w:rsidRDefault="10B3D1F6" w:rsidP="3E4EDBA4">
      <w:pPr>
        <w:shd w:val="clear" w:color="auto" w:fill="FFFFFF" w:themeFill="background1"/>
        <w:spacing w:after="0"/>
        <w:rPr>
          <w:rFonts w:ascii="Arial" w:eastAsia="Arial" w:hAnsi="Arial" w:cs="Arial"/>
          <w:color w:val="444444"/>
          <w:sz w:val="19"/>
          <w:szCs w:val="19"/>
        </w:rPr>
      </w:pPr>
      <w:r w:rsidRPr="3E4EDBA4">
        <w:rPr>
          <w:rFonts w:ascii="Arial" w:eastAsia="Arial" w:hAnsi="Arial" w:cs="Arial"/>
          <w:color w:val="444444"/>
          <w:sz w:val="19"/>
          <w:szCs w:val="19"/>
        </w:rPr>
        <w:t>- Työterveyshuollon ja työterveyshoitajan työn kehitys ja työterveyshoitajan toimenkuva ja työn arvot</w:t>
      </w:r>
      <w:r>
        <w:br/>
      </w:r>
      <w:r w:rsidRPr="3E4EDBA4">
        <w:rPr>
          <w:rFonts w:ascii="Arial" w:eastAsia="Arial" w:hAnsi="Arial" w:cs="Arial"/>
          <w:color w:val="444444"/>
          <w:sz w:val="19"/>
          <w:szCs w:val="19"/>
        </w:rPr>
        <w:t>- Työterveyshuollon ydinprosessit</w:t>
      </w:r>
      <w:r>
        <w:br/>
      </w:r>
      <w:r w:rsidRPr="3E4EDBA4">
        <w:rPr>
          <w:rFonts w:ascii="Arial" w:eastAsia="Arial" w:hAnsi="Arial" w:cs="Arial"/>
          <w:color w:val="444444"/>
          <w:sz w:val="19"/>
          <w:szCs w:val="19"/>
        </w:rPr>
        <w:t>- Hyvän työterveyshuoltokäytännön periaatteet</w:t>
      </w:r>
      <w:r>
        <w:br/>
      </w:r>
      <w:r w:rsidRPr="3E4EDBA4">
        <w:rPr>
          <w:rFonts w:ascii="Arial" w:eastAsia="Arial" w:hAnsi="Arial" w:cs="Arial"/>
          <w:color w:val="444444"/>
          <w:sz w:val="19"/>
          <w:szCs w:val="19"/>
        </w:rPr>
        <w:t xml:space="preserve">- </w:t>
      </w:r>
      <w:r w:rsidRPr="0041031E">
        <w:rPr>
          <w:rFonts w:ascii="Arial" w:eastAsia="Arial" w:hAnsi="Arial" w:cs="Arial"/>
          <w:color w:val="444444"/>
          <w:sz w:val="19"/>
          <w:szCs w:val="19"/>
        </w:rPr>
        <w:t>Työ</w:t>
      </w:r>
      <w:r w:rsidR="0041031E" w:rsidRPr="0041031E">
        <w:rPr>
          <w:rFonts w:ascii="Arial" w:eastAsia="Arial" w:hAnsi="Arial" w:cs="Arial"/>
          <w:color w:val="444444"/>
          <w:sz w:val="19"/>
          <w:szCs w:val="19"/>
          <w:highlight w:val="green"/>
        </w:rPr>
        <w:t>- ja toiminta</w:t>
      </w:r>
      <w:r w:rsidRPr="0041031E">
        <w:rPr>
          <w:rFonts w:ascii="Arial" w:eastAsia="Arial" w:hAnsi="Arial" w:cs="Arial"/>
          <w:color w:val="444444"/>
          <w:sz w:val="19"/>
          <w:szCs w:val="19"/>
          <w:highlight w:val="green"/>
        </w:rPr>
        <w:t>kyvyn</w:t>
      </w:r>
      <w:r w:rsidRPr="3E4EDBA4">
        <w:rPr>
          <w:rFonts w:ascii="Arial" w:eastAsia="Arial" w:hAnsi="Arial" w:cs="Arial"/>
          <w:color w:val="444444"/>
          <w:sz w:val="19"/>
          <w:szCs w:val="19"/>
        </w:rPr>
        <w:t>, työympäristön ja työturvallisuuden sekä työyhteisön toimivuuden edistäminen</w:t>
      </w:r>
    </w:p>
    <w:p w14:paraId="3A5FF30F" w14:textId="7BC2D7EF" w:rsidR="00A93A87" w:rsidRDefault="00A93A87" w:rsidP="3E4EDBA4">
      <w:pPr>
        <w:shd w:val="clear" w:color="auto" w:fill="FFFFFF" w:themeFill="background1"/>
        <w:spacing w:after="0"/>
        <w:rPr>
          <w:rFonts w:ascii="Arial" w:eastAsia="Arial" w:hAnsi="Arial" w:cs="Arial"/>
          <w:color w:val="444444"/>
          <w:sz w:val="19"/>
          <w:szCs w:val="19"/>
        </w:rPr>
      </w:pPr>
      <w:r w:rsidRPr="00D51124">
        <w:rPr>
          <w:rFonts w:ascii="Arial" w:eastAsia="Arial" w:hAnsi="Arial" w:cs="Arial"/>
          <w:color w:val="444444"/>
          <w:sz w:val="19"/>
          <w:szCs w:val="19"/>
          <w:highlight w:val="green"/>
        </w:rPr>
        <w:t xml:space="preserve">- </w:t>
      </w:r>
      <w:r w:rsidR="008632CD" w:rsidRPr="00D51124">
        <w:rPr>
          <w:rFonts w:ascii="Arial" w:eastAsia="Arial" w:hAnsi="Arial" w:cs="Arial"/>
          <w:color w:val="444444"/>
          <w:sz w:val="19"/>
          <w:szCs w:val="19"/>
          <w:highlight w:val="green"/>
        </w:rPr>
        <w:t>Työttömien ja omaishoitajien terveystarkastukset</w:t>
      </w:r>
    </w:p>
    <w:p w14:paraId="64F48B45" w14:textId="64D68025" w:rsidR="00B66347" w:rsidRDefault="00B66347" w:rsidP="3E4EDBA4">
      <w:pPr>
        <w:shd w:val="clear" w:color="auto" w:fill="FFFFFF" w:themeFill="background1"/>
        <w:spacing w:after="0"/>
      </w:pPr>
      <w:r w:rsidRPr="00263916">
        <w:rPr>
          <w:rFonts w:ascii="Arial" w:eastAsia="Arial" w:hAnsi="Arial" w:cs="Arial"/>
          <w:color w:val="444444"/>
          <w:sz w:val="19"/>
          <w:szCs w:val="19"/>
          <w:highlight w:val="green"/>
        </w:rPr>
        <w:t>- Ikääntyvän terveyden ja hyvinvoinnin edistäminen</w:t>
      </w:r>
      <w:r>
        <w:rPr>
          <w:rFonts w:ascii="Arial" w:eastAsia="Arial" w:hAnsi="Arial" w:cs="Arial"/>
          <w:color w:val="444444"/>
          <w:sz w:val="19"/>
          <w:szCs w:val="19"/>
        </w:rPr>
        <w:t xml:space="preserve"> </w:t>
      </w:r>
    </w:p>
    <w:p w14:paraId="1FD71D3F" w14:textId="3941D484" w:rsidR="10B3D1F6" w:rsidRDefault="10B3D1F6" w:rsidP="3E4EDBA4">
      <w:pPr>
        <w:shd w:val="clear" w:color="auto" w:fill="FFFFFF" w:themeFill="background1"/>
        <w:spacing w:after="0"/>
      </w:pPr>
      <w:r w:rsidRPr="3E4EDBA4">
        <w:rPr>
          <w:rFonts w:ascii="Arial" w:eastAsia="Arial" w:hAnsi="Arial" w:cs="Arial"/>
          <w:i/>
          <w:iCs/>
          <w:color w:val="888888"/>
          <w:sz w:val="19"/>
          <w:szCs w:val="19"/>
        </w:rPr>
        <w:t>Englanniksi</w:t>
      </w:r>
    </w:p>
    <w:p w14:paraId="380E67E6" w14:textId="673C6094" w:rsidR="10B3D1F6" w:rsidRDefault="10B3D1F6" w:rsidP="3E4EDBA4">
      <w:pPr>
        <w:pBdr>
          <w:top w:val="single" w:sz="6" w:space="5" w:color="EFEFEF"/>
        </w:pBdr>
        <w:shd w:val="clear" w:color="auto" w:fill="FFFFFF" w:themeFill="background1"/>
        <w:spacing w:after="0"/>
      </w:pPr>
      <w:r w:rsidRPr="3E4EDBA4">
        <w:rPr>
          <w:rFonts w:ascii="Arial" w:eastAsia="Arial" w:hAnsi="Arial" w:cs="Arial"/>
          <w:b/>
          <w:bCs/>
          <w:color w:val="444444"/>
          <w:sz w:val="19"/>
          <w:szCs w:val="19"/>
        </w:rPr>
        <w:t>Toteutustavat</w:t>
      </w:r>
    </w:p>
    <w:p w14:paraId="07624DF6" w14:textId="72C62070" w:rsidR="10B3D1F6" w:rsidRDefault="10B3D1F6" w:rsidP="3E4EDBA4">
      <w:pPr>
        <w:pBdr>
          <w:top w:val="single" w:sz="6" w:space="5" w:color="EFEFEF"/>
        </w:pBdr>
        <w:shd w:val="clear" w:color="auto" w:fill="FFFFFF" w:themeFill="background1"/>
        <w:spacing w:after="0"/>
      </w:pPr>
      <w:r w:rsidRPr="3E4EDBA4">
        <w:rPr>
          <w:rFonts w:ascii="Arial" w:eastAsia="Arial" w:hAnsi="Arial" w:cs="Arial"/>
          <w:color w:val="444444"/>
          <w:sz w:val="19"/>
          <w:szCs w:val="19"/>
        </w:rPr>
        <w:t xml:space="preserve"> </w:t>
      </w:r>
    </w:p>
    <w:p w14:paraId="19565D6F" w14:textId="582B8CF0" w:rsidR="10B3D1F6" w:rsidRDefault="10B3D1F6" w:rsidP="3E4EDBA4">
      <w:pPr>
        <w:shd w:val="clear" w:color="auto" w:fill="FFFFFF" w:themeFill="background1"/>
        <w:spacing w:after="0"/>
      </w:pPr>
      <w:r w:rsidRPr="3E4EDBA4">
        <w:rPr>
          <w:rFonts w:ascii="Arial" w:eastAsia="Arial" w:hAnsi="Arial" w:cs="Arial"/>
          <w:i/>
          <w:iCs/>
          <w:color w:val="888888"/>
          <w:sz w:val="19"/>
          <w:szCs w:val="19"/>
        </w:rPr>
        <w:t>Suomeksi</w:t>
      </w:r>
    </w:p>
    <w:p w14:paraId="60D4DA46" w14:textId="4D562179" w:rsidR="10B3D1F6" w:rsidRDefault="10B3D1F6" w:rsidP="3E4EDBA4">
      <w:pPr>
        <w:shd w:val="clear" w:color="auto" w:fill="FFFFFF" w:themeFill="background1"/>
        <w:spacing w:after="0"/>
      </w:pPr>
      <w:r w:rsidRPr="3E4EDBA4">
        <w:rPr>
          <w:rFonts w:ascii="Arial" w:eastAsia="Arial" w:hAnsi="Arial" w:cs="Arial"/>
          <w:i/>
          <w:iCs/>
          <w:color w:val="888888"/>
          <w:sz w:val="19"/>
          <w:szCs w:val="19"/>
        </w:rPr>
        <w:t>Englanniksi</w:t>
      </w:r>
    </w:p>
    <w:p w14:paraId="0489BCF5" w14:textId="37748881" w:rsidR="10B3D1F6" w:rsidRDefault="10B3D1F6" w:rsidP="3E4EDBA4">
      <w:pPr>
        <w:pBdr>
          <w:top w:val="single" w:sz="6" w:space="5" w:color="EFEFEF"/>
        </w:pBdr>
        <w:shd w:val="clear" w:color="auto" w:fill="FFFFFF" w:themeFill="background1"/>
        <w:spacing w:after="0"/>
      </w:pPr>
      <w:r w:rsidRPr="3E4EDBA4">
        <w:rPr>
          <w:rFonts w:ascii="Arial" w:eastAsia="Arial" w:hAnsi="Arial" w:cs="Arial"/>
          <w:b/>
          <w:bCs/>
          <w:color w:val="444444"/>
          <w:sz w:val="19"/>
          <w:szCs w:val="19"/>
        </w:rPr>
        <w:t>Lisätiedot</w:t>
      </w:r>
    </w:p>
    <w:p w14:paraId="232A6EE8" w14:textId="52F1E8B0" w:rsidR="10B3D1F6" w:rsidRDefault="10B3D1F6" w:rsidP="3E4EDBA4">
      <w:pPr>
        <w:pBdr>
          <w:top w:val="single" w:sz="6" w:space="5" w:color="EFEFEF"/>
        </w:pBdr>
        <w:shd w:val="clear" w:color="auto" w:fill="FFFFFF" w:themeFill="background1"/>
        <w:spacing w:after="0"/>
      </w:pPr>
      <w:r w:rsidRPr="3E4EDBA4">
        <w:rPr>
          <w:rFonts w:ascii="Arial" w:eastAsia="Arial" w:hAnsi="Arial" w:cs="Arial"/>
          <w:color w:val="444444"/>
          <w:sz w:val="19"/>
          <w:szCs w:val="19"/>
        </w:rPr>
        <w:t xml:space="preserve"> </w:t>
      </w:r>
    </w:p>
    <w:p w14:paraId="5E2BF03A" w14:textId="056137B6" w:rsidR="10B3D1F6" w:rsidRDefault="10B3D1F6" w:rsidP="3E4EDBA4">
      <w:pPr>
        <w:shd w:val="clear" w:color="auto" w:fill="FFFFFF" w:themeFill="background1"/>
        <w:spacing w:after="0"/>
      </w:pPr>
      <w:r w:rsidRPr="3E4EDBA4">
        <w:rPr>
          <w:rFonts w:ascii="Arial" w:eastAsia="Arial" w:hAnsi="Arial" w:cs="Arial"/>
          <w:i/>
          <w:iCs/>
          <w:color w:val="888888"/>
          <w:sz w:val="19"/>
          <w:szCs w:val="19"/>
        </w:rPr>
        <w:t>Suomeksi</w:t>
      </w:r>
    </w:p>
    <w:p w14:paraId="373FD0CF" w14:textId="4D4C3239" w:rsidR="10B3D1F6" w:rsidRDefault="10B3D1F6" w:rsidP="3E4EDBA4">
      <w:pPr>
        <w:shd w:val="clear" w:color="auto" w:fill="FFFFFF" w:themeFill="background1"/>
        <w:spacing w:after="0"/>
      </w:pPr>
      <w:r w:rsidRPr="3E4EDBA4">
        <w:rPr>
          <w:rFonts w:ascii="Arial" w:eastAsia="Arial" w:hAnsi="Arial" w:cs="Arial"/>
          <w:i/>
          <w:iCs/>
          <w:color w:val="888888"/>
          <w:sz w:val="19"/>
          <w:szCs w:val="19"/>
        </w:rPr>
        <w:t>Englanniksi</w:t>
      </w:r>
    </w:p>
    <w:p w14:paraId="40EDEBC9" w14:textId="0FFFA00D" w:rsidR="10B3D1F6" w:rsidRDefault="10B3D1F6" w:rsidP="3E4EDBA4">
      <w:pPr>
        <w:pBdr>
          <w:top w:val="single" w:sz="6" w:space="5" w:color="EFEFEF"/>
        </w:pBdr>
        <w:shd w:val="clear" w:color="auto" w:fill="FFFFFF" w:themeFill="background1"/>
        <w:spacing w:after="0"/>
      </w:pPr>
      <w:r w:rsidRPr="3E4EDBA4">
        <w:rPr>
          <w:rFonts w:ascii="Arial" w:eastAsia="Arial" w:hAnsi="Arial" w:cs="Arial"/>
          <w:b/>
          <w:bCs/>
          <w:color w:val="444444"/>
          <w:sz w:val="19"/>
          <w:szCs w:val="19"/>
        </w:rPr>
        <w:t>Oppimateriaalit</w:t>
      </w:r>
    </w:p>
    <w:p w14:paraId="1963E846" w14:textId="5407928F" w:rsidR="10B3D1F6" w:rsidRDefault="10B3D1F6" w:rsidP="3E4EDBA4">
      <w:pPr>
        <w:pBdr>
          <w:top w:val="single" w:sz="6" w:space="5" w:color="EFEFEF"/>
        </w:pBdr>
        <w:shd w:val="clear" w:color="auto" w:fill="FFFFFF" w:themeFill="background1"/>
        <w:spacing w:after="0"/>
      </w:pPr>
      <w:r w:rsidRPr="3E4EDBA4">
        <w:rPr>
          <w:rFonts w:ascii="Arial" w:eastAsia="Arial" w:hAnsi="Arial" w:cs="Arial"/>
          <w:color w:val="444444"/>
          <w:sz w:val="19"/>
          <w:szCs w:val="19"/>
        </w:rPr>
        <w:t xml:space="preserve"> </w:t>
      </w:r>
    </w:p>
    <w:p w14:paraId="2834A6A3" w14:textId="00AFFFA6" w:rsidR="10B3D1F6" w:rsidRDefault="10B3D1F6" w:rsidP="3E4EDBA4">
      <w:pPr>
        <w:shd w:val="clear" w:color="auto" w:fill="FFFFFF" w:themeFill="background1"/>
        <w:spacing w:after="0"/>
      </w:pPr>
      <w:r w:rsidRPr="3E4EDBA4">
        <w:rPr>
          <w:rFonts w:ascii="Arial" w:eastAsia="Arial" w:hAnsi="Arial" w:cs="Arial"/>
          <w:i/>
          <w:iCs/>
          <w:color w:val="888888"/>
          <w:sz w:val="19"/>
          <w:szCs w:val="19"/>
        </w:rPr>
        <w:t>Suomeksi</w:t>
      </w:r>
    </w:p>
    <w:p w14:paraId="008CD6A1" w14:textId="619AC8AB" w:rsidR="10B3D1F6" w:rsidRDefault="10B3D1F6" w:rsidP="3E4EDBA4">
      <w:pPr>
        <w:shd w:val="clear" w:color="auto" w:fill="FFFFFF" w:themeFill="background1"/>
        <w:spacing w:after="0"/>
      </w:pPr>
      <w:r w:rsidRPr="3E4EDBA4">
        <w:rPr>
          <w:rFonts w:ascii="Arial" w:eastAsia="Arial" w:hAnsi="Arial" w:cs="Arial"/>
          <w:i/>
          <w:iCs/>
          <w:color w:val="888888"/>
          <w:sz w:val="19"/>
          <w:szCs w:val="19"/>
        </w:rPr>
        <w:t>Englanniksi</w:t>
      </w:r>
    </w:p>
    <w:p w14:paraId="773CA1B1" w14:textId="2594DC1B" w:rsidR="10B3D1F6" w:rsidRDefault="10B3D1F6" w:rsidP="3E4EDBA4">
      <w:pPr>
        <w:pBdr>
          <w:top w:val="single" w:sz="6" w:space="5" w:color="EFEFEF"/>
        </w:pBdr>
        <w:shd w:val="clear" w:color="auto" w:fill="FFFFFF" w:themeFill="background1"/>
        <w:spacing w:after="0"/>
      </w:pPr>
      <w:r w:rsidRPr="3E4EDBA4">
        <w:rPr>
          <w:rFonts w:ascii="Arial" w:eastAsia="Arial" w:hAnsi="Arial" w:cs="Arial"/>
          <w:b/>
          <w:bCs/>
          <w:color w:val="444444"/>
          <w:sz w:val="19"/>
          <w:szCs w:val="19"/>
        </w:rPr>
        <w:t>Kurssikirjallisuus</w:t>
      </w:r>
    </w:p>
    <w:p w14:paraId="49FEDB64" w14:textId="16DE5E45" w:rsidR="10B3D1F6" w:rsidRDefault="10B3D1F6" w:rsidP="3E4EDBA4">
      <w:pPr>
        <w:pBdr>
          <w:top w:val="single" w:sz="6" w:space="5" w:color="EFEFEF"/>
        </w:pBdr>
        <w:shd w:val="clear" w:color="auto" w:fill="FFFFFF" w:themeFill="background1"/>
        <w:spacing w:after="0"/>
      </w:pPr>
      <w:r w:rsidRPr="3E4EDBA4">
        <w:rPr>
          <w:rFonts w:ascii="Arial" w:eastAsia="Arial" w:hAnsi="Arial" w:cs="Arial"/>
          <w:color w:val="444444"/>
          <w:sz w:val="19"/>
          <w:szCs w:val="19"/>
        </w:rPr>
        <w:t xml:space="preserve"> </w:t>
      </w:r>
    </w:p>
    <w:p w14:paraId="10219DDF" w14:textId="27559547" w:rsidR="10B3D1F6" w:rsidRDefault="10B3D1F6" w:rsidP="3E4EDBA4">
      <w:pPr>
        <w:shd w:val="clear" w:color="auto" w:fill="FFFFFF" w:themeFill="background1"/>
        <w:spacing w:after="0"/>
      </w:pPr>
      <w:r w:rsidRPr="3E4EDBA4">
        <w:rPr>
          <w:rFonts w:ascii="Arial" w:eastAsia="Arial" w:hAnsi="Arial" w:cs="Arial"/>
          <w:color w:val="444444"/>
          <w:sz w:val="19"/>
          <w:szCs w:val="19"/>
        </w:rPr>
        <w:t>-</w:t>
      </w:r>
    </w:p>
    <w:p w14:paraId="7490F6E0" w14:textId="6FD921C2" w:rsidR="10B3D1F6" w:rsidRDefault="10B3D1F6" w:rsidP="3E4EDBA4">
      <w:pPr>
        <w:pBdr>
          <w:top w:val="single" w:sz="6" w:space="5" w:color="EFEFEF"/>
        </w:pBdr>
        <w:shd w:val="clear" w:color="auto" w:fill="FFFFFF" w:themeFill="background1"/>
        <w:spacing w:after="0"/>
      </w:pPr>
      <w:r w:rsidRPr="3E4EDBA4">
        <w:rPr>
          <w:rFonts w:ascii="Arial" w:eastAsia="Arial" w:hAnsi="Arial" w:cs="Arial"/>
          <w:b/>
          <w:bCs/>
          <w:color w:val="444444"/>
          <w:sz w:val="19"/>
          <w:szCs w:val="19"/>
        </w:rPr>
        <w:t>Esitietovaatimukset</w:t>
      </w:r>
    </w:p>
    <w:p w14:paraId="63FD70B9" w14:textId="0E7FD5D5" w:rsidR="10B3D1F6" w:rsidRDefault="10B3D1F6" w:rsidP="3E4EDBA4">
      <w:pPr>
        <w:pBdr>
          <w:top w:val="single" w:sz="6" w:space="5" w:color="EFEFEF"/>
        </w:pBdr>
        <w:shd w:val="clear" w:color="auto" w:fill="FFFFFF" w:themeFill="background1"/>
        <w:spacing w:after="0"/>
      </w:pPr>
      <w:r w:rsidRPr="3E4EDBA4">
        <w:rPr>
          <w:rFonts w:ascii="Arial" w:eastAsia="Arial" w:hAnsi="Arial" w:cs="Arial"/>
          <w:color w:val="444444"/>
          <w:sz w:val="19"/>
          <w:szCs w:val="19"/>
        </w:rPr>
        <w:t xml:space="preserve"> </w:t>
      </w:r>
    </w:p>
    <w:p w14:paraId="4D9B843B" w14:textId="26F683AA" w:rsidR="10B3D1F6" w:rsidRDefault="10B3D1F6" w:rsidP="3E4EDBA4">
      <w:pPr>
        <w:shd w:val="clear" w:color="auto" w:fill="FFFFFF" w:themeFill="background1"/>
        <w:spacing w:after="0"/>
      </w:pPr>
      <w:r w:rsidRPr="3E4EDBA4">
        <w:rPr>
          <w:rFonts w:ascii="Arial" w:eastAsia="Arial" w:hAnsi="Arial" w:cs="Arial"/>
          <w:i/>
          <w:iCs/>
          <w:color w:val="888888"/>
          <w:sz w:val="19"/>
          <w:szCs w:val="19"/>
        </w:rPr>
        <w:t>Suomeksi</w:t>
      </w:r>
    </w:p>
    <w:p w14:paraId="0A196B56" w14:textId="76A78E15" w:rsidR="10B3D1F6" w:rsidRDefault="10B3D1F6" w:rsidP="3E4EDBA4">
      <w:pPr>
        <w:shd w:val="clear" w:color="auto" w:fill="FFFFFF" w:themeFill="background1"/>
        <w:spacing w:after="0"/>
      </w:pPr>
      <w:r w:rsidRPr="3E4EDBA4">
        <w:rPr>
          <w:rFonts w:ascii="Arial" w:eastAsia="Arial" w:hAnsi="Arial" w:cs="Arial"/>
          <w:i/>
          <w:iCs/>
          <w:color w:val="888888"/>
          <w:sz w:val="19"/>
          <w:szCs w:val="19"/>
        </w:rPr>
        <w:t>Englanniksi</w:t>
      </w:r>
    </w:p>
    <w:p w14:paraId="13754E92" w14:textId="0B8A7F90" w:rsidR="7BFD177B" w:rsidRDefault="7BFD177B" w:rsidP="7BFD177B">
      <w:pPr>
        <w:rPr>
          <w:highlight w:val="yellow"/>
        </w:rPr>
      </w:pPr>
    </w:p>
    <w:p w14:paraId="001C987A" w14:textId="61906C3E" w:rsidR="11905B02" w:rsidRDefault="11905B02" w:rsidP="03109B06">
      <w:pPr>
        <w:rPr>
          <w:highlight w:val="yellow"/>
        </w:rPr>
      </w:pPr>
      <w:r w:rsidRPr="00243135">
        <w:rPr>
          <w:strike/>
          <w:highlight w:val="yellow"/>
        </w:rPr>
        <w:t>Terveydenhoitajatyön kehittäminen</w:t>
      </w:r>
      <w:r w:rsidR="00BC4564">
        <w:rPr>
          <w:highlight w:val="yellow"/>
        </w:rPr>
        <w:t xml:space="preserve"> -&gt; </w:t>
      </w:r>
      <w:r w:rsidR="00821D0D" w:rsidRPr="00243135">
        <w:rPr>
          <w:highlight w:val="green"/>
        </w:rPr>
        <w:t>Väestön ja ympäristön</w:t>
      </w:r>
      <w:r w:rsidR="00243135" w:rsidRPr="00243135">
        <w:rPr>
          <w:highlight w:val="green"/>
        </w:rPr>
        <w:t xml:space="preserve"> terveyden edistäminen </w:t>
      </w:r>
      <w:r w:rsidR="004B37C5">
        <w:rPr>
          <w:highlight w:val="green"/>
        </w:rPr>
        <w:t>sekä</w:t>
      </w:r>
      <w:r w:rsidR="00243135" w:rsidRPr="00243135">
        <w:rPr>
          <w:highlight w:val="green"/>
        </w:rPr>
        <w:t xml:space="preserve"> terveydenhoitajatyön kehittäminen</w:t>
      </w:r>
    </w:p>
    <w:p w14:paraId="016DB0E5" w14:textId="5BCA3A68" w:rsidR="33F1772E" w:rsidRDefault="33F1772E" w:rsidP="33F1772E">
      <w:pPr>
        <w:rPr>
          <w:highlight w:val="yellow"/>
        </w:rPr>
      </w:pPr>
    </w:p>
    <w:p w14:paraId="3FACECF2" w14:textId="17F247A7" w:rsidR="11905B02" w:rsidRDefault="11905B02" w:rsidP="33F1772E">
      <w:pPr>
        <w:pBdr>
          <w:top w:val="single" w:sz="6" w:space="5" w:color="000000"/>
        </w:pBdr>
        <w:shd w:val="clear" w:color="auto" w:fill="FFFFFF" w:themeFill="background1"/>
        <w:spacing w:after="0"/>
      </w:pPr>
      <w:r w:rsidRPr="33F1772E">
        <w:rPr>
          <w:rFonts w:ascii="Arial" w:eastAsia="Arial" w:hAnsi="Arial" w:cs="Arial"/>
          <w:b/>
          <w:bCs/>
          <w:color w:val="444444"/>
          <w:sz w:val="19"/>
          <w:szCs w:val="19"/>
        </w:rPr>
        <w:t>Tavoitteet</w:t>
      </w:r>
    </w:p>
    <w:p w14:paraId="33A9B9CA" w14:textId="684B3996" w:rsidR="11905B02" w:rsidRDefault="11905B02" w:rsidP="33F1772E">
      <w:pPr>
        <w:pBdr>
          <w:top w:val="single" w:sz="6" w:space="5" w:color="000000"/>
        </w:pBdr>
        <w:shd w:val="clear" w:color="auto" w:fill="FFFFFF" w:themeFill="background1"/>
        <w:spacing w:after="0"/>
      </w:pPr>
      <w:r w:rsidRPr="33F1772E">
        <w:rPr>
          <w:rFonts w:ascii="Arial" w:eastAsia="Arial" w:hAnsi="Arial" w:cs="Arial"/>
          <w:color w:val="444444"/>
          <w:sz w:val="19"/>
          <w:szCs w:val="19"/>
        </w:rPr>
        <w:t xml:space="preserve"> </w:t>
      </w:r>
    </w:p>
    <w:p w14:paraId="7EB692F4" w14:textId="0A855150" w:rsidR="11905B02" w:rsidRDefault="11905B02" w:rsidP="33F1772E">
      <w:pPr>
        <w:shd w:val="clear" w:color="auto" w:fill="FFFFFF" w:themeFill="background1"/>
        <w:spacing w:after="0"/>
      </w:pPr>
      <w:r w:rsidRPr="33F1772E">
        <w:rPr>
          <w:rFonts w:ascii="Arial" w:eastAsia="Arial" w:hAnsi="Arial" w:cs="Arial"/>
          <w:i/>
          <w:iCs/>
          <w:color w:val="888888"/>
          <w:sz w:val="19"/>
          <w:szCs w:val="19"/>
        </w:rPr>
        <w:t>Suomeksi</w:t>
      </w:r>
    </w:p>
    <w:p w14:paraId="34794057" w14:textId="77777777" w:rsidR="001A3126" w:rsidRDefault="11905B02" w:rsidP="33F1772E">
      <w:pPr>
        <w:shd w:val="clear" w:color="auto" w:fill="FFFFFF" w:themeFill="background1"/>
        <w:spacing w:after="0"/>
        <w:rPr>
          <w:rFonts w:ascii="Arial" w:eastAsia="Arial" w:hAnsi="Arial" w:cs="Arial"/>
          <w:color w:val="444444"/>
          <w:sz w:val="19"/>
          <w:szCs w:val="19"/>
        </w:rPr>
      </w:pPr>
      <w:r w:rsidRPr="33F1772E">
        <w:rPr>
          <w:rFonts w:ascii="Arial" w:eastAsia="Arial" w:hAnsi="Arial" w:cs="Arial"/>
          <w:color w:val="444444"/>
          <w:sz w:val="19"/>
          <w:szCs w:val="19"/>
        </w:rPr>
        <w:t xml:space="preserve">Opintojakson suoritettuaan opiskelija </w:t>
      </w:r>
      <w:r w:rsidRPr="00246F80">
        <w:rPr>
          <w:rFonts w:ascii="Arial" w:eastAsia="Arial" w:hAnsi="Arial" w:cs="Arial"/>
          <w:strike/>
          <w:color w:val="444444"/>
          <w:sz w:val="19"/>
          <w:szCs w:val="19"/>
        </w:rPr>
        <w:t>osaa</w:t>
      </w:r>
      <w:r w:rsidRPr="33F1772E">
        <w:rPr>
          <w:rFonts w:ascii="Arial" w:eastAsia="Arial" w:hAnsi="Arial" w:cs="Arial"/>
          <w:color w:val="444444"/>
          <w:sz w:val="19"/>
          <w:szCs w:val="19"/>
        </w:rPr>
        <w:t>:</w:t>
      </w:r>
      <w:r>
        <w:br/>
      </w:r>
      <w:r w:rsidRPr="33F1772E">
        <w:rPr>
          <w:rFonts w:ascii="Arial" w:eastAsia="Arial" w:hAnsi="Arial" w:cs="Arial"/>
          <w:color w:val="444444"/>
          <w:sz w:val="19"/>
          <w:szCs w:val="19"/>
        </w:rPr>
        <w:t xml:space="preserve">- laajentaa ja syventää preventiivistä ja </w:t>
      </w:r>
      <w:proofErr w:type="spellStart"/>
      <w:r w:rsidRPr="33F1772E">
        <w:rPr>
          <w:rFonts w:ascii="Arial" w:eastAsia="Arial" w:hAnsi="Arial" w:cs="Arial"/>
          <w:color w:val="444444"/>
          <w:sz w:val="19"/>
          <w:szCs w:val="19"/>
        </w:rPr>
        <w:t>promotiivista</w:t>
      </w:r>
      <w:proofErr w:type="spellEnd"/>
      <w:r w:rsidRPr="33F1772E">
        <w:rPr>
          <w:rFonts w:ascii="Arial" w:eastAsia="Arial" w:hAnsi="Arial" w:cs="Arial"/>
          <w:color w:val="444444"/>
          <w:sz w:val="19"/>
          <w:szCs w:val="19"/>
        </w:rPr>
        <w:t xml:space="preserve"> osaamista terveydenhoitajatyön osa-alueilla kohdentuen </w:t>
      </w:r>
      <w:r w:rsidR="008A4A79">
        <w:rPr>
          <w:rFonts w:ascii="Arial" w:eastAsia="Arial" w:hAnsi="Arial" w:cs="Arial"/>
          <w:color w:val="444444"/>
          <w:sz w:val="19"/>
          <w:szCs w:val="19"/>
        </w:rPr>
        <w:t>ryhmiin ja yhteisöihin</w:t>
      </w:r>
    </w:p>
    <w:p w14:paraId="55DB4114" w14:textId="366AA644" w:rsidR="00E940E4" w:rsidRDefault="008A4A79" w:rsidP="33F1772E">
      <w:pPr>
        <w:shd w:val="clear" w:color="auto" w:fill="FFFFFF" w:themeFill="background1"/>
        <w:spacing w:after="0"/>
        <w:rPr>
          <w:rFonts w:ascii="Arial" w:eastAsia="Arial" w:hAnsi="Arial" w:cs="Arial"/>
          <w:color w:val="444444"/>
          <w:sz w:val="19"/>
          <w:szCs w:val="19"/>
        </w:rPr>
      </w:pPr>
      <w:r w:rsidRPr="001A3126">
        <w:rPr>
          <w:rFonts w:ascii="Arial" w:eastAsia="Arial" w:hAnsi="Arial" w:cs="Arial"/>
          <w:color w:val="444444"/>
          <w:sz w:val="19"/>
          <w:szCs w:val="19"/>
          <w:highlight w:val="green"/>
        </w:rPr>
        <w:lastRenderedPageBreak/>
        <w:t>-</w:t>
      </w:r>
      <w:r w:rsidR="001A3126" w:rsidRPr="001A3126">
        <w:rPr>
          <w:rFonts w:ascii="Arial" w:eastAsia="Arial" w:hAnsi="Arial" w:cs="Arial"/>
          <w:color w:val="444444"/>
          <w:sz w:val="19"/>
          <w:szCs w:val="19"/>
          <w:highlight w:val="green"/>
        </w:rPr>
        <w:t xml:space="preserve"> ymmärtää ympäristön merkityksen terveyteen ja hyvinvointiin sekä osaa ehkäistä ympäristöön liittyviä terveysriskejä</w:t>
      </w:r>
    </w:p>
    <w:p w14:paraId="21866BFB" w14:textId="294E7547" w:rsidR="00A46F3D" w:rsidRPr="001A3126" w:rsidRDefault="00A46F3D" w:rsidP="001A3126">
      <w:pPr>
        <w:shd w:val="clear" w:color="auto" w:fill="FFFFFF" w:themeFill="background1"/>
        <w:spacing w:after="0"/>
      </w:pPr>
      <w:r w:rsidRPr="001A3126">
        <w:rPr>
          <w:rFonts w:ascii="Arial" w:eastAsia="Arial" w:hAnsi="Arial" w:cs="Arial"/>
          <w:sz w:val="19"/>
          <w:szCs w:val="19"/>
          <w:highlight w:val="green"/>
        </w:rPr>
        <w:t xml:space="preserve">- </w:t>
      </w:r>
      <w:r w:rsidR="00CF07F7" w:rsidRPr="001A3126">
        <w:rPr>
          <w:rFonts w:ascii="Arial" w:eastAsia="Arial" w:hAnsi="Arial" w:cs="Arial"/>
          <w:sz w:val="19"/>
          <w:szCs w:val="19"/>
          <w:highlight w:val="green"/>
        </w:rPr>
        <w:t>osaa</w:t>
      </w:r>
      <w:r w:rsidR="00E54917" w:rsidRPr="001A3126">
        <w:rPr>
          <w:rFonts w:ascii="Arial" w:eastAsia="Arial" w:hAnsi="Arial" w:cs="Arial"/>
          <w:sz w:val="19"/>
          <w:szCs w:val="19"/>
          <w:highlight w:val="green"/>
        </w:rPr>
        <w:t xml:space="preserve"> suunnitella, toteuttaa ja arvioida terveydenhoitajatyötä kestävän kehityksen periaatteiden mukaisesti</w:t>
      </w:r>
    </w:p>
    <w:p w14:paraId="1F52C903" w14:textId="49DEEDC0" w:rsidR="11905B02" w:rsidRDefault="11905B02" w:rsidP="00A46F3D">
      <w:pPr>
        <w:shd w:val="clear" w:color="auto" w:fill="FFFFFF" w:themeFill="background1"/>
        <w:spacing w:after="0"/>
        <w:rPr>
          <w:rFonts w:ascii="Arial" w:eastAsia="Arial" w:hAnsi="Arial" w:cs="Arial"/>
          <w:color w:val="444444"/>
          <w:sz w:val="19"/>
          <w:szCs w:val="19"/>
        </w:rPr>
      </w:pPr>
      <w:r w:rsidRPr="33F1772E">
        <w:rPr>
          <w:rFonts w:ascii="Arial" w:eastAsia="Arial" w:hAnsi="Arial" w:cs="Arial"/>
          <w:color w:val="444444"/>
          <w:sz w:val="19"/>
          <w:szCs w:val="19"/>
        </w:rPr>
        <w:t xml:space="preserve">- </w:t>
      </w:r>
      <w:r w:rsidRPr="006806BC">
        <w:rPr>
          <w:rFonts w:ascii="Arial" w:eastAsia="Arial" w:hAnsi="Arial" w:cs="Arial"/>
          <w:strike/>
          <w:color w:val="444444"/>
          <w:sz w:val="19"/>
          <w:szCs w:val="19"/>
        </w:rPr>
        <w:t xml:space="preserve">osaa </w:t>
      </w:r>
      <w:r w:rsidRPr="33F1772E">
        <w:rPr>
          <w:rFonts w:ascii="Arial" w:eastAsia="Arial" w:hAnsi="Arial" w:cs="Arial"/>
          <w:color w:val="444444"/>
          <w:sz w:val="19"/>
          <w:szCs w:val="19"/>
        </w:rPr>
        <w:t>soveltaa tieteellistä ja näyttöön perustuvaa tietoa kehittämistyössä ja oman asiantuntijuutensa syventämisessä.</w:t>
      </w:r>
      <w:r>
        <w:br/>
      </w:r>
      <w:r w:rsidRPr="33F1772E">
        <w:rPr>
          <w:rFonts w:ascii="Arial" w:eastAsia="Arial" w:hAnsi="Arial" w:cs="Arial"/>
          <w:color w:val="444444"/>
          <w:sz w:val="19"/>
          <w:szCs w:val="19"/>
        </w:rPr>
        <w:t xml:space="preserve">- </w:t>
      </w:r>
      <w:r w:rsidRPr="006806BC">
        <w:rPr>
          <w:rFonts w:ascii="Arial" w:eastAsia="Arial" w:hAnsi="Arial" w:cs="Arial"/>
          <w:strike/>
          <w:color w:val="444444"/>
          <w:sz w:val="19"/>
          <w:szCs w:val="19"/>
        </w:rPr>
        <w:t>osaa</w:t>
      </w:r>
      <w:r w:rsidRPr="33F1772E">
        <w:rPr>
          <w:rFonts w:ascii="Arial" w:eastAsia="Arial" w:hAnsi="Arial" w:cs="Arial"/>
          <w:color w:val="444444"/>
          <w:sz w:val="19"/>
          <w:szCs w:val="19"/>
        </w:rPr>
        <w:t xml:space="preserve"> tunnistaa terveydenhoitajatyön ajankohtaisia ja tulevaisuuden kehittämistarpeita.</w:t>
      </w:r>
    </w:p>
    <w:p w14:paraId="17CF3C84" w14:textId="5A846C08" w:rsidR="00D91457" w:rsidRPr="00191AA9" w:rsidRDefault="00D91457" w:rsidP="33F1772E">
      <w:pPr>
        <w:shd w:val="clear" w:color="auto" w:fill="FFFFFF" w:themeFill="background1"/>
        <w:spacing w:after="0"/>
        <w:rPr>
          <w:rFonts w:ascii="Arial" w:eastAsia="Arial" w:hAnsi="Arial" w:cs="Arial"/>
          <w:sz w:val="19"/>
          <w:szCs w:val="19"/>
          <w:highlight w:val="green"/>
        </w:rPr>
      </w:pPr>
      <w:r w:rsidRPr="00191AA9">
        <w:rPr>
          <w:rFonts w:ascii="Arial" w:eastAsia="Arial" w:hAnsi="Arial" w:cs="Arial"/>
          <w:sz w:val="19"/>
          <w:szCs w:val="19"/>
          <w:highlight w:val="green"/>
        </w:rPr>
        <w:t xml:space="preserve">- ymmärtää </w:t>
      </w:r>
      <w:r w:rsidR="00EF69FF" w:rsidRPr="00191AA9">
        <w:rPr>
          <w:rFonts w:ascii="Arial" w:eastAsia="Arial" w:hAnsi="Arial" w:cs="Arial"/>
          <w:sz w:val="19"/>
          <w:szCs w:val="19"/>
          <w:highlight w:val="green"/>
        </w:rPr>
        <w:t>väestö</w:t>
      </w:r>
      <w:r w:rsidR="001B59F3" w:rsidRPr="00191AA9">
        <w:rPr>
          <w:rFonts w:ascii="Arial" w:eastAsia="Arial" w:hAnsi="Arial" w:cs="Arial"/>
          <w:sz w:val="19"/>
          <w:szCs w:val="19"/>
          <w:highlight w:val="green"/>
        </w:rPr>
        <w:t>n terveyden edistämisen yhteiskunnallisen merkityksen</w:t>
      </w:r>
    </w:p>
    <w:p w14:paraId="3CE95D69" w14:textId="227706E4" w:rsidR="00377841" w:rsidRPr="00191AA9" w:rsidRDefault="00377841" w:rsidP="33F1772E">
      <w:pPr>
        <w:shd w:val="clear" w:color="auto" w:fill="FFFFFF" w:themeFill="background1"/>
        <w:spacing w:after="0"/>
      </w:pPr>
      <w:r w:rsidRPr="00191AA9">
        <w:rPr>
          <w:rFonts w:ascii="Arial" w:eastAsia="Arial" w:hAnsi="Arial" w:cs="Arial"/>
          <w:sz w:val="19"/>
          <w:szCs w:val="19"/>
          <w:highlight w:val="green"/>
        </w:rPr>
        <w:t>- osaa viestiä</w:t>
      </w:r>
      <w:r w:rsidR="00BF043E" w:rsidRPr="00191AA9">
        <w:rPr>
          <w:rFonts w:ascii="Arial" w:eastAsia="Arial" w:hAnsi="Arial" w:cs="Arial"/>
          <w:sz w:val="19"/>
          <w:szCs w:val="19"/>
          <w:highlight w:val="green"/>
        </w:rPr>
        <w:t xml:space="preserve"> </w:t>
      </w:r>
      <w:r w:rsidR="006D4A33" w:rsidRPr="00191AA9">
        <w:rPr>
          <w:rFonts w:ascii="Arial" w:eastAsia="Arial" w:hAnsi="Arial" w:cs="Arial"/>
          <w:sz w:val="19"/>
          <w:szCs w:val="19"/>
          <w:highlight w:val="green"/>
        </w:rPr>
        <w:t>asiantuntijana terveyden ja hyvinvoinnin edistämiseksi</w:t>
      </w:r>
      <w:r w:rsidR="006D4A33" w:rsidRPr="00191AA9">
        <w:rPr>
          <w:rFonts w:ascii="Arial" w:eastAsia="Arial" w:hAnsi="Arial" w:cs="Arial"/>
          <w:sz w:val="19"/>
          <w:szCs w:val="19"/>
        </w:rPr>
        <w:t xml:space="preserve"> </w:t>
      </w:r>
      <w:r w:rsidR="00191AA9" w:rsidRPr="00191AA9">
        <w:t xml:space="preserve"> </w:t>
      </w:r>
    </w:p>
    <w:p w14:paraId="4F30F27D" w14:textId="4EEC204B" w:rsidR="11905B02" w:rsidRDefault="11905B02" w:rsidP="33F1772E">
      <w:pPr>
        <w:shd w:val="clear" w:color="auto" w:fill="FFFFFF" w:themeFill="background1"/>
        <w:spacing w:after="0"/>
      </w:pPr>
      <w:r w:rsidRPr="33F1772E">
        <w:rPr>
          <w:rFonts w:ascii="Arial" w:eastAsia="Arial" w:hAnsi="Arial" w:cs="Arial"/>
          <w:i/>
          <w:iCs/>
          <w:color w:val="888888"/>
          <w:sz w:val="19"/>
          <w:szCs w:val="19"/>
        </w:rPr>
        <w:t>Englanniksi</w:t>
      </w:r>
    </w:p>
    <w:p w14:paraId="50ED2A50" w14:textId="2C8D0F9D" w:rsidR="11905B02" w:rsidRDefault="11905B02" w:rsidP="33F1772E">
      <w:pPr>
        <w:pBdr>
          <w:top w:val="single" w:sz="6" w:space="5" w:color="EFEFEF"/>
        </w:pBdr>
        <w:shd w:val="clear" w:color="auto" w:fill="FFFFFF" w:themeFill="background1"/>
        <w:spacing w:after="0"/>
      </w:pPr>
      <w:r w:rsidRPr="33F1772E">
        <w:rPr>
          <w:rFonts w:ascii="Arial" w:eastAsia="Arial" w:hAnsi="Arial" w:cs="Arial"/>
          <w:b/>
          <w:bCs/>
          <w:color w:val="444444"/>
          <w:sz w:val="19"/>
          <w:szCs w:val="19"/>
        </w:rPr>
        <w:t>Sisältö</w:t>
      </w:r>
    </w:p>
    <w:p w14:paraId="1C88C75D" w14:textId="7611A571" w:rsidR="11905B02" w:rsidRDefault="11905B02" w:rsidP="33F1772E">
      <w:pPr>
        <w:pBdr>
          <w:top w:val="single" w:sz="6" w:space="5" w:color="EFEFEF"/>
        </w:pBdr>
        <w:shd w:val="clear" w:color="auto" w:fill="FFFFFF" w:themeFill="background1"/>
        <w:spacing w:after="0"/>
      </w:pPr>
      <w:r w:rsidRPr="33F1772E">
        <w:rPr>
          <w:rFonts w:ascii="Arial" w:eastAsia="Arial" w:hAnsi="Arial" w:cs="Arial"/>
          <w:color w:val="444444"/>
          <w:sz w:val="19"/>
          <w:szCs w:val="19"/>
        </w:rPr>
        <w:t xml:space="preserve"> </w:t>
      </w:r>
    </w:p>
    <w:p w14:paraId="3781ADB6" w14:textId="4ADDD645" w:rsidR="11905B02" w:rsidRDefault="11905B02" w:rsidP="33F1772E">
      <w:pPr>
        <w:shd w:val="clear" w:color="auto" w:fill="FFFFFF" w:themeFill="background1"/>
        <w:spacing w:after="0"/>
      </w:pPr>
      <w:r w:rsidRPr="33F1772E">
        <w:rPr>
          <w:rFonts w:ascii="Arial" w:eastAsia="Arial" w:hAnsi="Arial" w:cs="Arial"/>
          <w:i/>
          <w:iCs/>
          <w:color w:val="888888"/>
          <w:sz w:val="19"/>
          <w:szCs w:val="19"/>
        </w:rPr>
        <w:t>Suomeksi</w:t>
      </w:r>
    </w:p>
    <w:p w14:paraId="0783A9BA" w14:textId="77777777" w:rsidR="001053CF" w:rsidRDefault="001053CF" w:rsidP="001053CF">
      <w:pPr>
        <w:shd w:val="clear" w:color="auto" w:fill="FFFFFF" w:themeFill="background1"/>
        <w:spacing w:after="0"/>
      </w:pPr>
      <w:r w:rsidRPr="00F044D8">
        <w:rPr>
          <w:rFonts w:ascii="Arial" w:eastAsia="Arial" w:hAnsi="Arial" w:cs="Arial"/>
          <w:color w:val="444444"/>
          <w:sz w:val="19"/>
          <w:szCs w:val="19"/>
          <w:highlight w:val="green"/>
        </w:rPr>
        <w:t>- Terveydenhoitajatyön kehittämis- ja johtamisosaaminen</w:t>
      </w:r>
    </w:p>
    <w:p w14:paraId="1FFEF1C6" w14:textId="7BD1B828" w:rsidR="11905B02" w:rsidRDefault="11905B02" w:rsidP="33F1772E">
      <w:pPr>
        <w:shd w:val="clear" w:color="auto" w:fill="FFFFFF" w:themeFill="background1"/>
        <w:spacing w:after="0"/>
        <w:rPr>
          <w:rFonts w:ascii="Arial" w:eastAsia="Arial" w:hAnsi="Arial" w:cs="Arial"/>
          <w:color w:val="444444"/>
          <w:sz w:val="19"/>
          <w:szCs w:val="19"/>
        </w:rPr>
      </w:pPr>
      <w:r w:rsidRPr="33F1772E">
        <w:rPr>
          <w:rFonts w:ascii="Arial" w:eastAsia="Arial" w:hAnsi="Arial" w:cs="Arial"/>
          <w:color w:val="444444"/>
          <w:sz w:val="19"/>
          <w:szCs w:val="19"/>
        </w:rPr>
        <w:t>-Terveydenhoitajatyön ajankohtaiset sekä tulevaisuuden kehittämishaasteet ja johtaminen terveydenhoitajatyössä</w:t>
      </w:r>
      <w:r>
        <w:br/>
      </w:r>
      <w:r w:rsidRPr="33F1772E">
        <w:rPr>
          <w:rFonts w:ascii="Arial" w:eastAsia="Arial" w:hAnsi="Arial" w:cs="Arial"/>
          <w:color w:val="444444"/>
          <w:sz w:val="19"/>
          <w:szCs w:val="19"/>
        </w:rPr>
        <w:t xml:space="preserve">- Erilaiset ohjausmenetelmät, palveluohjaus ja </w:t>
      </w:r>
      <w:r w:rsidR="00775BEE">
        <w:rPr>
          <w:rFonts w:ascii="Arial" w:eastAsia="Arial" w:hAnsi="Arial" w:cs="Arial"/>
          <w:color w:val="444444"/>
          <w:sz w:val="19"/>
          <w:szCs w:val="19"/>
        </w:rPr>
        <w:t>-</w:t>
      </w:r>
      <w:r w:rsidRPr="33F1772E">
        <w:rPr>
          <w:rFonts w:ascii="Arial" w:eastAsia="Arial" w:hAnsi="Arial" w:cs="Arial"/>
          <w:color w:val="444444"/>
          <w:sz w:val="19"/>
          <w:szCs w:val="19"/>
        </w:rPr>
        <w:t>neuvonta</w:t>
      </w:r>
    </w:p>
    <w:p w14:paraId="486DC4DB" w14:textId="6846A15E" w:rsidR="00300CF6" w:rsidRDefault="00300CF6" w:rsidP="33F1772E">
      <w:pPr>
        <w:shd w:val="clear" w:color="auto" w:fill="FFFFFF" w:themeFill="background1"/>
        <w:spacing w:after="0"/>
        <w:rPr>
          <w:rFonts w:ascii="Arial" w:eastAsia="Arial" w:hAnsi="Arial" w:cs="Arial"/>
          <w:color w:val="444444"/>
          <w:sz w:val="19"/>
          <w:szCs w:val="19"/>
        </w:rPr>
      </w:pPr>
      <w:r w:rsidRPr="00B8059F">
        <w:rPr>
          <w:rFonts w:ascii="Arial" w:eastAsia="Arial" w:hAnsi="Arial" w:cs="Arial"/>
          <w:color w:val="444444"/>
          <w:sz w:val="19"/>
          <w:szCs w:val="19"/>
          <w:highlight w:val="green"/>
        </w:rPr>
        <w:t>- Ympäristöterveyden edistäminen ja kestävä kehitys</w:t>
      </w:r>
    </w:p>
    <w:p w14:paraId="5C654DD8" w14:textId="3E3221D3" w:rsidR="00ED5C29" w:rsidRPr="000A7172" w:rsidRDefault="00ED5C29" w:rsidP="33F1772E">
      <w:pPr>
        <w:shd w:val="clear" w:color="auto" w:fill="FFFFFF" w:themeFill="background1"/>
        <w:spacing w:after="0"/>
        <w:rPr>
          <w:rFonts w:ascii="Arial" w:eastAsia="Arial" w:hAnsi="Arial" w:cs="Arial"/>
          <w:sz w:val="19"/>
          <w:szCs w:val="19"/>
          <w:highlight w:val="green"/>
        </w:rPr>
      </w:pPr>
      <w:r w:rsidRPr="000A7172">
        <w:rPr>
          <w:rFonts w:ascii="Arial" w:eastAsia="Arial" w:hAnsi="Arial" w:cs="Arial"/>
          <w:sz w:val="19"/>
          <w:szCs w:val="19"/>
          <w:highlight w:val="green"/>
        </w:rPr>
        <w:t>- Kansanterveys, kansantaudit</w:t>
      </w:r>
      <w:r w:rsidR="0054337F" w:rsidRPr="000A7172">
        <w:rPr>
          <w:rFonts w:ascii="Arial" w:eastAsia="Arial" w:hAnsi="Arial" w:cs="Arial"/>
          <w:sz w:val="19"/>
          <w:szCs w:val="19"/>
          <w:highlight w:val="green"/>
        </w:rPr>
        <w:t xml:space="preserve">, globaalit terveyshaasteet </w:t>
      </w:r>
      <w:r w:rsidR="00F1103C" w:rsidRPr="000A7172">
        <w:rPr>
          <w:rFonts w:ascii="Arial" w:eastAsia="Arial" w:hAnsi="Arial" w:cs="Arial"/>
          <w:sz w:val="19"/>
          <w:szCs w:val="19"/>
          <w:highlight w:val="green"/>
        </w:rPr>
        <w:t>ja väestön terveyden edistäminen</w:t>
      </w:r>
    </w:p>
    <w:p w14:paraId="57C35F48" w14:textId="24486B9A" w:rsidR="00377841" w:rsidRPr="000A7172" w:rsidRDefault="00377841" w:rsidP="33F1772E">
      <w:pPr>
        <w:shd w:val="clear" w:color="auto" w:fill="FFFFFF" w:themeFill="background1"/>
        <w:spacing w:after="0"/>
        <w:rPr>
          <w:rFonts w:ascii="Arial" w:eastAsia="Arial" w:hAnsi="Arial" w:cs="Arial"/>
          <w:sz w:val="19"/>
          <w:szCs w:val="19"/>
        </w:rPr>
      </w:pPr>
      <w:r w:rsidRPr="000A7172">
        <w:rPr>
          <w:rFonts w:ascii="Arial" w:eastAsia="Arial" w:hAnsi="Arial" w:cs="Arial"/>
          <w:sz w:val="19"/>
          <w:szCs w:val="19"/>
          <w:highlight w:val="green"/>
        </w:rPr>
        <w:t>- Terveysviestintä</w:t>
      </w:r>
    </w:p>
    <w:p w14:paraId="21C2867B" w14:textId="17EE8B4C" w:rsidR="11905B02" w:rsidRDefault="11905B02" w:rsidP="33F1772E">
      <w:pPr>
        <w:shd w:val="clear" w:color="auto" w:fill="FFFFFF" w:themeFill="background1"/>
        <w:spacing w:after="0"/>
      </w:pPr>
      <w:r w:rsidRPr="33F1772E">
        <w:rPr>
          <w:rFonts w:ascii="Arial" w:eastAsia="Arial" w:hAnsi="Arial" w:cs="Arial"/>
          <w:i/>
          <w:iCs/>
          <w:color w:val="888888"/>
          <w:sz w:val="19"/>
          <w:szCs w:val="19"/>
        </w:rPr>
        <w:t>Englanniksi</w:t>
      </w:r>
    </w:p>
    <w:p w14:paraId="6804351C" w14:textId="39FDAAF3" w:rsidR="11905B02" w:rsidRDefault="11905B02" w:rsidP="33F1772E">
      <w:pPr>
        <w:pBdr>
          <w:top w:val="single" w:sz="6" w:space="5" w:color="EFEFEF"/>
        </w:pBdr>
        <w:shd w:val="clear" w:color="auto" w:fill="FFFFFF" w:themeFill="background1"/>
        <w:spacing w:after="0"/>
      </w:pPr>
      <w:r w:rsidRPr="33F1772E">
        <w:rPr>
          <w:rFonts w:ascii="Arial" w:eastAsia="Arial" w:hAnsi="Arial" w:cs="Arial"/>
          <w:b/>
          <w:bCs/>
          <w:color w:val="444444"/>
          <w:sz w:val="19"/>
          <w:szCs w:val="19"/>
        </w:rPr>
        <w:t>Toteutustavat</w:t>
      </w:r>
    </w:p>
    <w:p w14:paraId="7FD72554" w14:textId="2A3D9EAC" w:rsidR="11905B02" w:rsidRDefault="11905B02" w:rsidP="33F1772E">
      <w:pPr>
        <w:pBdr>
          <w:top w:val="single" w:sz="6" w:space="5" w:color="EFEFEF"/>
        </w:pBdr>
        <w:shd w:val="clear" w:color="auto" w:fill="FFFFFF" w:themeFill="background1"/>
        <w:spacing w:after="0"/>
      </w:pPr>
      <w:r w:rsidRPr="33F1772E">
        <w:rPr>
          <w:rFonts w:ascii="Arial" w:eastAsia="Arial" w:hAnsi="Arial" w:cs="Arial"/>
          <w:color w:val="444444"/>
          <w:sz w:val="19"/>
          <w:szCs w:val="19"/>
        </w:rPr>
        <w:t xml:space="preserve"> </w:t>
      </w:r>
    </w:p>
    <w:p w14:paraId="708A6C9A" w14:textId="2F78F088" w:rsidR="11905B02" w:rsidRDefault="11905B02" w:rsidP="33F1772E">
      <w:pPr>
        <w:shd w:val="clear" w:color="auto" w:fill="FFFFFF" w:themeFill="background1"/>
        <w:spacing w:after="0"/>
      </w:pPr>
      <w:r w:rsidRPr="33F1772E">
        <w:rPr>
          <w:rFonts w:ascii="Arial" w:eastAsia="Arial" w:hAnsi="Arial" w:cs="Arial"/>
          <w:i/>
          <w:iCs/>
          <w:color w:val="888888"/>
          <w:sz w:val="19"/>
          <w:szCs w:val="19"/>
        </w:rPr>
        <w:t>Suomeksi</w:t>
      </w:r>
    </w:p>
    <w:p w14:paraId="04A94FB1" w14:textId="3E99157B" w:rsidR="11905B02" w:rsidRDefault="11905B02" w:rsidP="33F1772E">
      <w:pPr>
        <w:shd w:val="clear" w:color="auto" w:fill="FFFFFF" w:themeFill="background1"/>
        <w:spacing w:after="0"/>
      </w:pPr>
      <w:r w:rsidRPr="33F1772E">
        <w:rPr>
          <w:rFonts w:ascii="Arial" w:eastAsia="Arial" w:hAnsi="Arial" w:cs="Arial"/>
          <w:i/>
          <w:iCs/>
          <w:color w:val="888888"/>
          <w:sz w:val="19"/>
          <w:szCs w:val="19"/>
        </w:rPr>
        <w:t>Englanniksi</w:t>
      </w:r>
    </w:p>
    <w:p w14:paraId="6C252967" w14:textId="5FCFD5F7" w:rsidR="11905B02" w:rsidRDefault="11905B02" w:rsidP="33F1772E">
      <w:pPr>
        <w:pBdr>
          <w:top w:val="single" w:sz="6" w:space="5" w:color="EFEFEF"/>
        </w:pBdr>
        <w:shd w:val="clear" w:color="auto" w:fill="FFFFFF" w:themeFill="background1"/>
        <w:spacing w:after="0"/>
      </w:pPr>
      <w:r w:rsidRPr="33F1772E">
        <w:rPr>
          <w:rFonts w:ascii="Arial" w:eastAsia="Arial" w:hAnsi="Arial" w:cs="Arial"/>
          <w:b/>
          <w:bCs/>
          <w:color w:val="444444"/>
          <w:sz w:val="19"/>
          <w:szCs w:val="19"/>
        </w:rPr>
        <w:t>Lisätiedot</w:t>
      </w:r>
    </w:p>
    <w:p w14:paraId="0B394ACC" w14:textId="383997A1" w:rsidR="11905B02" w:rsidRDefault="11905B02" w:rsidP="33F1772E">
      <w:pPr>
        <w:pBdr>
          <w:top w:val="single" w:sz="6" w:space="5" w:color="EFEFEF"/>
        </w:pBdr>
        <w:shd w:val="clear" w:color="auto" w:fill="FFFFFF" w:themeFill="background1"/>
        <w:spacing w:after="0"/>
      </w:pPr>
      <w:r w:rsidRPr="33F1772E">
        <w:rPr>
          <w:rFonts w:ascii="Arial" w:eastAsia="Arial" w:hAnsi="Arial" w:cs="Arial"/>
          <w:color w:val="444444"/>
          <w:sz w:val="19"/>
          <w:szCs w:val="19"/>
        </w:rPr>
        <w:t xml:space="preserve"> </w:t>
      </w:r>
    </w:p>
    <w:p w14:paraId="29658902" w14:textId="6DEA6201" w:rsidR="11905B02" w:rsidRDefault="11905B02" w:rsidP="33F1772E">
      <w:pPr>
        <w:shd w:val="clear" w:color="auto" w:fill="FFFFFF" w:themeFill="background1"/>
        <w:spacing w:after="0"/>
      </w:pPr>
      <w:r w:rsidRPr="33F1772E">
        <w:rPr>
          <w:rFonts w:ascii="Arial" w:eastAsia="Arial" w:hAnsi="Arial" w:cs="Arial"/>
          <w:i/>
          <w:iCs/>
          <w:color w:val="888888"/>
          <w:sz w:val="19"/>
          <w:szCs w:val="19"/>
        </w:rPr>
        <w:t>Suomeksi</w:t>
      </w:r>
    </w:p>
    <w:p w14:paraId="7BFD6D1A" w14:textId="29D3EF1A" w:rsidR="11905B02" w:rsidRDefault="11905B02" w:rsidP="33F1772E">
      <w:pPr>
        <w:shd w:val="clear" w:color="auto" w:fill="FFFFFF" w:themeFill="background1"/>
        <w:spacing w:after="0"/>
      </w:pPr>
      <w:r w:rsidRPr="33F1772E">
        <w:rPr>
          <w:rFonts w:ascii="Arial" w:eastAsia="Arial" w:hAnsi="Arial" w:cs="Arial"/>
          <w:i/>
          <w:iCs/>
          <w:color w:val="888888"/>
          <w:sz w:val="19"/>
          <w:szCs w:val="19"/>
        </w:rPr>
        <w:t>Englanniksi</w:t>
      </w:r>
    </w:p>
    <w:p w14:paraId="512D31A4" w14:textId="5CFB4074" w:rsidR="11905B02" w:rsidRDefault="11905B02" w:rsidP="33F1772E">
      <w:pPr>
        <w:pBdr>
          <w:top w:val="single" w:sz="6" w:space="5" w:color="EFEFEF"/>
        </w:pBdr>
        <w:shd w:val="clear" w:color="auto" w:fill="FFFFFF" w:themeFill="background1"/>
        <w:spacing w:after="0"/>
      </w:pPr>
      <w:r w:rsidRPr="33F1772E">
        <w:rPr>
          <w:rFonts w:ascii="Arial" w:eastAsia="Arial" w:hAnsi="Arial" w:cs="Arial"/>
          <w:b/>
          <w:bCs/>
          <w:color w:val="444444"/>
          <w:sz w:val="19"/>
          <w:szCs w:val="19"/>
        </w:rPr>
        <w:t>Oppimateriaalit</w:t>
      </w:r>
    </w:p>
    <w:p w14:paraId="023C2943" w14:textId="4458974F" w:rsidR="11905B02" w:rsidRDefault="11905B02" w:rsidP="33F1772E">
      <w:pPr>
        <w:pBdr>
          <w:top w:val="single" w:sz="6" w:space="5" w:color="EFEFEF"/>
        </w:pBdr>
        <w:shd w:val="clear" w:color="auto" w:fill="FFFFFF" w:themeFill="background1"/>
        <w:spacing w:after="0"/>
      </w:pPr>
      <w:r w:rsidRPr="33F1772E">
        <w:rPr>
          <w:rFonts w:ascii="Arial" w:eastAsia="Arial" w:hAnsi="Arial" w:cs="Arial"/>
          <w:color w:val="444444"/>
          <w:sz w:val="19"/>
          <w:szCs w:val="19"/>
        </w:rPr>
        <w:t xml:space="preserve"> </w:t>
      </w:r>
    </w:p>
    <w:p w14:paraId="7633B842" w14:textId="57BF0D53" w:rsidR="11905B02" w:rsidRDefault="11905B02" w:rsidP="33F1772E">
      <w:pPr>
        <w:shd w:val="clear" w:color="auto" w:fill="FFFFFF" w:themeFill="background1"/>
        <w:spacing w:after="0"/>
      </w:pPr>
      <w:r w:rsidRPr="33F1772E">
        <w:rPr>
          <w:rFonts w:ascii="Arial" w:eastAsia="Arial" w:hAnsi="Arial" w:cs="Arial"/>
          <w:i/>
          <w:iCs/>
          <w:color w:val="888888"/>
          <w:sz w:val="19"/>
          <w:szCs w:val="19"/>
        </w:rPr>
        <w:t>Suomeksi</w:t>
      </w:r>
    </w:p>
    <w:p w14:paraId="52618E86" w14:textId="6A932822" w:rsidR="11905B02" w:rsidRDefault="11905B02" w:rsidP="33F1772E">
      <w:pPr>
        <w:shd w:val="clear" w:color="auto" w:fill="FFFFFF" w:themeFill="background1"/>
        <w:spacing w:after="0"/>
      </w:pPr>
      <w:r w:rsidRPr="33F1772E">
        <w:rPr>
          <w:rFonts w:ascii="Arial" w:eastAsia="Arial" w:hAnsi="Arial" w:cs="Arial"/>
          <w:i/>
          <w:iCs/>
          <w:color w:val="888888"/>
          <w:sz w:val="19"/>
          <w:szCs w:val="19"/>
        </w:rPr>
        <w:t>Englanniksi</w:t>
      </w:r>
    </w:p>
    <w:p w14:paraId="7221F495" w14:textId="4FE00B8B" w:rsidR="11905B02" w:rsidRDefault="11905B02" w:rsidP="33F1772E">
      <w:pPr>
        <w:pBdr>
          <w:top w:val="single" w:sz="6" w:space="5" w:color="EFEFEF"/>
        </w:pBdr>
        <w:shd w:val="clear" w:color="auto" w:fill="FFFFFF" w:themeFill="background1"/>
        <w:spacing w:after="0"/>
      </w:pPr>
      <w:r w:rsidRPr="33F1772E">
        <w:rPr>
          <w:rFonts w:ascii="Arial" w:eastAsia="Arial" w:hAnsi="Arial" w:cs="Arial"/>
          <w:b/>
          <w:bCs/>
          <w:color w:val="444444"/>
          <w:sz w:val="19"/>
          <w:szCs w:val="19"/>
        </w:rPr>
        <w:t>Kurssikirjallisuus</w:t>
      </w:r>
    </w:p>
    <w:p w14:paraId="16C1CF3E" w14:textId="79E5A4F7" w:rsidR="11905B02" w:rsidRDefault="11905B02" w:rsidP="33F1772E">
      <w:pPr>
        <w:pBdr>
          <w:top w:val="single" w:sz="6" w:space="5" w:color="EFEFEF"/>
        </w:pBdr>
        <w:shd w:val="clear" w:color="auto" w:fill="FFFFFF" w:themeFill="background1"/>
        <w:spacing w:after="0"/>
      </w:pPr>
      <w:r w:rsidRPr="33F1772E">
        <w:rPr>
          <w:rFonts w:ascii="Arial" w:eastAsia="Arial" w:hAnsi="Arial" w:cs="Arial"/>
          <w:color w:val="444444"/>
          <w:sz w:val="19"/>
          <w:szCs w:val="19"/>
        </w:rPr>
        <w:t xml:space="preserve"> </w:t>
      </w:r>
    </w:p>
    <w:p w14:paraId="2E9B4289" w14:textId="45DE679C" w:rsidR="11905B02" w:rsidRDefault="11905B02" w:rsidP="33F1772E">
      <w:pPr>
        <w:shd w:val="clear" w:color="auto" w:fill="FFFFFF" w:themeFill="background1"/>
        <w:spacing w:after="0"/>
      </w:pPr>
      <w:r w:rsidRPr="33F1772E">
        <w:rPr>
          <w:rFonts w:ascii="Arial" w:eastAsia="Arial" w:hAnsi="Arial" w:cs="Arial"/>
          <w:color w:val="444444"/>
          <w:sz w:val="19"/>
          <w:szCs w:val="19"/>
        </w:rPr>
        <w:t>-</w:t>
      </w:r>
    </w:p>
    <w:p w14:paraId="173A690D" w14:textId="25773811" w:rsidR="11905B02" w:rsidRDefault="11905B02" w:rsidP="33F1772E">
      <w:pPr>
        <w:pBdr>
          <w:top w:val="single" w:sz="6" w:space="5" w:color="EFEFEF"/>
        </w:pBdr>
        <w:shd w:val="clear" w:color="auto" w:fill="FFFFFF" w:themeFill="background1"/>
        <w:spacing w:after="0"/>
      </w:pPr>
      <w:r w:rsidRPr="33F1772E">
        <w:rPr>
          <w:rFonts w:ascii="Arial" w:eastAsia="Arial" w:hAnsi="Arial" w:cs="Arial"/>
          <w:b/>
          <w:bCs/>
          <w:color w:val="444444"/>
          <w:sz w:val="19"/>
          <w:szCs w:val="19"/>
        </w:rPr>
        <w:t>Esitietovaatimukset</w:t>
      </w:r>
    </w:p>
    <w:p w14:paraId="4C816177" w14:textId="666058DF" w:rsidR="11905B02" w:rsidRDefault="11905B02" w:rsidP="33F1772E">
      <w:pPr>
        <w:pBdr>
          <w:top w:val="single" w:sz="6" w:space="5" w:color="EFEFEF"/>
        </w:pBdr>
        <w:shd w:val="clear" w:color="auto" w:fill="FFFFFF" w:themeFill="background1"/>
        <w:spacing w:after="0"/>
      </w:pPr>
      <w:r w:rsidRPr="33F1772E">
        <w:rPr>
          <w:rFonts w:ascii="Arial" w:eastAsia="Arial" w:hAnsi="Arial" w:cs="Arial"/>
          <w:color w:val="444444"/>
          <w:sz w:val="19"/>
          <w:szCs w:val="19"/>
        </w:rPr>
        <w:t xml:space="preserve"> </w:t>
      </w:r>
    </w:p>
    <w:p w14:paraId="3465E40B" w14:textId="2E41F696" w:rsidR="11905B02" w:rsidRDefault="11905B02" w:rsidP="33F1772E">
      <w:pPr>
        <w:shd w:val="clear" w:color="auto" w:fill="FFFFFF" w:themeFill="background1"/>
        <w:spacing w:after="0"/>
      </w:pPr>
      <w:r w:rsidRPr="33F1772E">
        <w:rPr>
          <w:rFonts w:ascii="Arial" w:eastAsia="Arial" w:hAnsi="Arial" w:cs="Arial"/>
          <w:i/>
          <w:iCs/>
          <w:color w:val="888888"/>
          <w:sz w:val="19"/>
          <w:szCs w:val="19"/>
        </w:rPr>
        <w:t>Suomeksi</w:t>
      </w:r>
    </w:p>
    <w:p w14:paraId="5114AB55" w14:textId="1010C6E8" w:rsidR="11905B02" w:rsidRDefault="11905B02" w:rsidP="33F1772E">
      <w:pPr>
        <w:shd w:val="clear" w:color="auto" w:fill="FFFFFF" w:themeFill="background1"/>
        <w:spacing w:after="0"/>
      </w:pPr>
      <w:r w:rsidRPr="33F1772E">
        <w:rPr>
          <w:rFonts w:ascii="Arial" w:eastAsia="Arial" w:hAnsi="Arial" w:cs="Arial"/>
          <w:i/>
          <w:iCs/>
          <w:color w:val="888888"/>
          <w:sz w:val="19"/>
          <w:szCs w:val="19"/>
        </w:rPr>
        <w:t>Englanniksi</w:t>
      </w:r>
    </w:p>
    <w:p w14:paraId="21F956DB" w14:textId="5A81AA07" w:rsidR="11905B02" w:rsidRDefault="11905B02" w:rsidP="33F1772E">
      <w:pPr>
        <w:pStyle w:val="Otsikko3"/>
        <w:shd w:val="clear" w:color="auto" w:fill="FFFFFF" w:themeFill="background1"/>
        <w:spacing w:before="108" w:after="144"/>
      </w:pPr>
      <w:r w:rsidRPr="33F1772E">
        <w:rPr>
          <w:rFonts w:ascii="Arial" w:eastAsia="Arial" w:hAnsi="Arial" w:cs="Arial"/>
          <w:color w:val="000000" w:themeColor="text1"/>
          <w:sz w:val="24"/>
          <w:szCs w:val="24"/>
        </w:rPr>
        <w:t>Arviointi</w:t>
      </w:r>
    </w:p>
    <w:p w14:paraId="22422EA8" w14:textId="7812EB8E" w:rsidR="11905B02" w:rsidRDefault="11905B02" w:rsidP="33F1772E">
      <w:pPr>
        <w:pBdr>
          <w:top w:val="single" w:sz="6" w:space="5" w:color="000000"/>
        </w:pBdr>
        <w:shd w:val="clear" w:color="auto" w:fill="FFFFFF" w:themeFill="background1"/>
        <w:spacing w:after="0"/>
      </w:pPr>
      <w:r w:rsidRPr="33F1772E">
        <w:rPr>
          <w:rFonts w:ascii="Arial" w:eastAsia="Arial" w:hAnsi="Arial" w:cs="Arial"/>
          <w:b/>
          <w:bCs/>
          <w:color w:val="444444"/>
          <w:sz w:val="19"/>
          <w:szCs w:val="19"/>
        </w:rPr>
        <w:t>Arviointiasteikko</w:t>
      </w:r>
    </w:p>
    <w:p w14:paraId="263D7630" w14:textId="397CF993" w:rsidR="11905B02" w:rsidRDefault="11905B02" w:rsidP="33F1772E">
      <w:pPr>
        <w:pBdr>
          <w:top w:val="single" w:sz="6" w:space="5" w:color="000000"/>
        </w:pBdr>
        <w:shd w:val="clear" w:color="auto" w:fill="FFFFFF" w:themeFill="background1"/>
        <w:spacing w:after="0"/>
      </w:pPr>
      <w:r w:rsidRPr="33F1772E">
        <w:rPr>
          <w:rFonts w:ascii="Arial" w:eastAsia="Arial" w:hAnsi="Arial" w:cs="Arial"/>
          <w:color w:val="444444"/>
          <w:sz w:val="19"/>
          <w:szCs w:val="19"/>
        </w:rPr>
        <w:t xml:space="preserve"> </w:t>
      </w:r>
    </w:p>
    <w:p w14:paraId="6111132A" w14:textId="571458CB" w:rsidR="11905B02" w:rsidRDefault="11905B02" w:rsidP="33F1772E">
      <w:pPr>
        <w:shd w:val="clear" w:color="auto" w:fill="FFFFFF" w:themeFill="background1"/>
        <w:spacing w:after="0"/>
      </w:pPr>
      <w:r w:rsidRPr="33F1772E">
        <w:rPr>
          <w:rFonts w:ascii="Arial" w:eastAsia="Arial" w:hAnsi="Arial" w:cs="Arial"/>
          <w:color w:val="444444"/>
          <w:sz w:val="19"/>
          <w:szCs w:val="19"/>
        </w:rPr>
        <w:t>H-5</w:t>
      </w:r>
    </w:p>
    <w:p w14:paraId="3E3EAB9A" w14:textId="6D0FB4AB" w:rsidR="11905B02" w:rsidRDefault="11905B02" w:rsidP="33F1772E">
      <w:pPr>
        <w:pBdr>
          <w:top w:val="single" w:sz="6" w:space="5" w:color="EFEFEF"/>
        </w:pBdr>
        <w:shd w:val="clear" w:color="auto" w:fill="FFFFFF" w:themeFill="background1"/>
        <w:spacing w:after="0"/>
      </w:pPr>
      <w:r w:rsidRPr="33F1772E">
        <w:rPr>
          <w:rFonts w:ascii="Arial" w:eastAsia="Arial" w:hAnsi="Arial" w:cs="Arial"/>
          <w:b/>
          <w:bCs/>
          <w:color w:val="444444"/>
          <w:sz w:val="19"/>
          <w:szCs w:val="19"/>
        </w:rPr>
        <w:t>Arviointikriteeri, tyydyttävä (</w:t>
      </w:r>
      <w:proofErr w:type="gramStart"/>
      <w:r w:rsidRPr="33F1772E">
        <w:rPr>
          <w:rFonts w:ascii="Arial" w:eastAsia="Arial" w:hAnsi="Arial" w:cs="Arial"/>
          <w:b/>
          <w:bCs/>
          <w:color w:val="444444"/>
          <w:sz w:val="19"/>
          <w:szCs w:val="19"/>
        </w:rPr>
        <w:t>1-2</w:t>
      </w:r>
      <w:proofErr w:type="gramEnd"/>
      <w:r w:rsidRPr="33F1772E">
        <w:rPr>
          <w:rFonts w:ascii="Arial" w:eastAsia="Arial" w:hAnsi="Arial" w:cs="Arial"/>
          <w:b/>
          <w:bCs/>
          <w:color w:val="444444"/>
          <w:sz w:val="19"/>
          <w:szCs w:val="19"/>
        </w:rPr>
        <w:t>)</w:t>
      </w:r>
    </w:p>
    <w:p w14:paraId="0284C7F2" w14:textId="23DD680F" w:rsidR="11905B02" w:rsidRDefault="11905B02" w:rsidP="33F1772E">
      <w:pPr>
        <w:pBdr>
          <w:top w:val="single" w:sz="6" w:space="5" w:color="EFEFEF"/>
        </w:pBdr>
        <w:shd w:val="clear" w:color="auto" w:fill="FFFFFF" w:themeFill="background1"/>
        <w:spacing w:after="0"/>
      </w:pPr>
      <w:r w:rsidRPr="33F1772E">
        <w:rPr>
          <w:rFonts w:ascii="Arial" w:eastAsia="Arial" w:hAnsi="Arial" w:cs="Arial"/>
          <w:color w:val="444444"/>
          <w:sz w:val="19"/>
          <w:szCs w:val="19"/>
        </w:rPr>
        <w:t xml:space="preserve"> </w:t>
      </w:r>
    </w:p>
    <w:p w14:paraId="0D69CA4E" w14:textId="0ADE72AE" w:rsidR="11905B02" w:rsidRDefault="11905B02" w:rsidP="33F1772E">
      <w:pPr>
        <w:shd w:val="clear" w:color="auto" w:fill="FFFFFF" w:themeFill="background1"/>
        <w:spacing w:after="0"/>
      </w:pPr>
      <w:r w:rsidRPr="33F1772E">
        <w:rPr>
          <w:rFonts w:ascii="Arial" w:eastAsia="Arial" w:hAnsi="Arial" w:cs="Arial"/>
          <w:i/>
          <w:iCs/>
          <w:color w:val="888888"/>
          <w:sz w:val="19"/>
          <w:szCs w:val="19"/>
        </w:rPr>
        <w:t>Suomeksi</w:t>
      </w:r>
    </w:p>
    <w:p w14:paraId="62ED7EBD" w14:textId="5A500A70" w:rsidR="11905B02" w:rsidRDefault="11905B02" w:rsidP="33F1772E">
      <w:pPr>
        <w:shd w:val="clear" w:color="auto" w:fill="FFFFFF" w:themeFill="background1"/>
        <w:spacing w:after="0"/>
      </w:pPr>
      <w:r w:rsidRPr="33F1772E">
        <w:rPr>
          <w:rFonts w:ascii="Arial" w:eastAsia="Arial" w:hAnsi="Arial" w:cs="Arial"/>
          <w:i/>
          <w:iCs/>
          <w:color w:val="888888"/>
          <w:sz w:val="19"/>
          <w:szCs w:val="19"/>
        </w:rPr>
        <w:t>Englanniksi</w:t>
      </w:r>
    </w:p>
    <w:p w14:paraId="28269A5C" w14:textId="593709AC" w:rsidR="11905B02" w:rsidRDefault="11905B02" w:rsidP="33F1772E">
      <w:pPr>
        <w:pBdr>
          <w:top w:val="single" w:sz="6" w:space="5" w:color="EFEFEF"/>
        </w:pBdr>
        <w:shd w:val="clear" w:color="auto" w:fill="FFFFFF" w:themeFill="background1"/>
        <w:spacing w:after="0"/>
      </w:pPr>
      <w:r w:rsidRPr="33F1772E">
        <w:rPr>
          <w:rFonts w:ascii="Arial" w:eastAsia="Arial" w:hAnsi="Arial" w:cs="Arial"/>
          <w:b/>
          <w:bCs/>
          <w:color w:val="444444"/>
          <w:sz w:val="19"/>
          <w:szCs w:val="19"/>
        </w:rPr>
        <w:lastRenderedPageBreak/>
        <w:t>Arviointikriteeri, hyvä (</w:t>
      </w:r>
      <w:proofErr w:type="gramStart"/>
      <w:r w:rsidRPr="33F1772E">
        <w:rPr>
          <w:rFonts w:ascii="Arial" w:eastAsia="Arial" w:hAnsi="Arial" w:cs="Arial"/>
          <w:b/>
          <w:bCs/>
          <w:color w:val="444444"/>
          <w:sz w:val="19"/>
          <w:szCs w:val="19"/>
        </w:rPr>
        <w:t>3-4</w:t>
      </w:r>
      <w:proofErr w:type="gramEnd"/>
      <w:r w:rsidRPr="33F1772E">
        <w:rPr>
          <w:rFonts w:ascii="Arial" w:eastAsia="Arial" w:hAnsi="Arial" w:cs="Arial"/>
          <w:b/>
          <w:bCs/>
          <w:color w:val="444444"/>
          <w:sz w:val="19"/>
          <w:szCs w:val="19"/>
        </w:rPr>
        <w:t>)</w:t>
      </w:r>
    </w:p>
    <w:p w14:paraId="3D11290C" w14:textId="6B2C134F" w:rsidR="11905B02" w:rsidRDefault="11905B02" w:rsidP="33F1772E">
      <w:pPr>
        <w:pBdr>
          <w:top w:val="single" w:sz="6" w:space="5" w:color="EFEFEF"/>
        </w:pBdr>
        <w:shd w:val="clear" w:color="auto" w:fill="FFFFFF" w:themeFill="background1"/>
        <w:spacing w:after="0"/>
      </w:pPr>
      <w:r w:rsidRPr="33F1772E">
        <w:rPr>
          <w:rFonts w:ascii="Arial" w:eastAsia="Arial" w:hAnsi="Arial" w:cs="Arial"/>
          <w:color w:val="444444"/>
          <w:sz w:val="19"/>
          <w:szCs w:val="19"/>
        </w:rPr>
        <w:t xml:space="preserve"> </w:t>
      </w:r>
    </w:p>
    <w:p w14:paraId="1F5104A5" w14:textId="3D1D351E" w:rsidR="11905B02" w:rsidRDefault="11905B02" w:rsidP="33F1772E">
      <w:pPr>
        <w:shd w:val="clear" w:color="auto" w:fill="FFFFFF" w:themeFill="background1"/>
        <w:spacing w:after="0"/>
      </w:pPr>
      <w:r w:rsidRPr="33F1772E">
        <w:rPr>
          <w:rFonts w:ascii="Arial" w:eastAsia="Arial" w:hAnsi="Arial" w:cs="Arial"/>
          <w:i/>
          <w:iCs/>
          <w:color w:val="888888"/>
          <w:sz w:val="19"/>
          <w:szCs w:val="19"/>
        </w:rPr>
        <w:t>Suomeksi</w:t>
      </w:r>
    </w:p>
    <w:p w14:paraId="69A507A8" w14:textId="57582002" w:rsidR="11905B02" w:rsidRDefault="11905B02" w:rsidP="33F1772E">
      <w:pPr>
        <w:shd w:val="clear" w:color="auto" w:fill="FFFFFF" w:themeFill="background1"/>
        <w:spacing w:after="0"/>
      </w:pPr>
      <w:r w:rsidRPr="33F1772E">
        <w:rPr>
          <w:rFonts w:ascii="Arial" w:eastAsia="Arial" w:hAnsi="Arial" w:cs="Arial"/>
          <w:i/>
          <w:iCs/>
          <w:color w:val="888888"/>
          <w:sz w:val="19"/>
          <w:szCs w:val="19"/>
        </w:rPr>
        <w:t>Englanniksi</w:t>
      </w:r>
    </w:p>
    <w:p w14:paraId="6F38D690" w14:textId="63925C20" w:rsidR="11905B02" w:rsidRDefault="11905B02" w:rsidP="33F1772E">
      <w:pPr>
        <w:pBdr>
          <w:top w:val="single" w:sz="6" w:space="5" w:color="EFEFEF"/>
        </w:pBdr>
        <w:shd w:val="clear" w:color="auto" w:fill="FFFFFF" w:themeFill="background1"/>
        <w:spacing w:after="0"/>
      </w:pPr>
      <w:r w:rsidRPr="33F1772E">
        <w:rPr>
          <w:rFonts w:ascii="Arial" w:eastAsia="Arial" w:hAnsi="Arial" w:cs="Arial"/>
          <w:b/>
          <w:bCs/>
          <w:color w:val="444444"/>
          <w:sz w:val="19"/>
          <w:szCs w:val="19"/>
        </w:rPr>
        <w:t>Arviointikriteeri, kiitettävä (5)</w:t>
      </w:r>
    </w:p>
    <w:p w14:paraId="4C0FFA01" w14:textId="1CE28483" w:rsidR="11905B02" w:rsidRDefault="11905B02" w:rsidP="33F1772E">
      <w:pPr>
        <w:pBdr>
          <w:top w:val="single" w:sz="6" w:space="5" w:color="EFEFEF"/>
        </w:pBdr>
        <w:shd w:val="clear" w:color="auto" w:fill="FFFFFF" w:themeFill="background1"/>
        <w:spacing w:after="0"/>
      </w:pPr>
      <w:r w:rsidRPr="33F1772E">
        <w:rPr>
          <w:rFonts w:ascii="Arial" w:eastAsia="Arial" w:hAnsi="Arial" w:cs="Arial"/>
          <w:color w:val="444444"/>
          <w:sz w:val="19"/>
          <w:szCs w:val="19"/>
        </w:rPr>
        <w:t xml:space="preserve"> </w:t>
      </w:r>
    </w:p>
    <w:p w14:paraId="4DAF6F99" w14:textId="0E2272D2" w:rsidR="11905B02" w:rsidRDefault="11905B02" w:rsidP="33F1772E">
      <w:pPr>
        <w:shd w:val="clear" w:color="auto" w:fill="FFFFFF" w:themeFill="background1"/>
        <w:spacing w:after="0"/>
      </w:pPr>
      <w:r w:rsidRPr="33F1772E">
        <w:rPr>
          <w:rFonts w:ascii="Arial" w:eastAsia="Arial" w:hAnsi="Arial" w:cs="Arial"/>
          <w:i/>
          <w:iCs/>
          <w:color w:val="888888"/>
          <w:sz w:val="19"/>
          <w:szCs w:val="19"/>
        </w:rPr>
        <w:t>Suomeksi</w:t>
      </w:r>
    </w:p>
    <w:p w14:paraId="75484546" w14:textId="5E1DD341" w:rsidR="11905B02" w:rsidRDefault="11905B02" w:rsidP="33F1772E">
      <w:pPr>
        <w:shd w:val="clear" w:color="auto" w:fill="FFFFFF" w:themeFill="background1"/>
        <w:spacing w:after="0"/>
      </w:pPr>
      <w:r w:rsidRPr="33F1772E">
        <w:rPr>
          <w:rFonts w:ascii="Arial" w:eastAsia="Arial" w:hAnsi="Arial" w:cs="Arial"/>
          <w:i/>
          <w:iCs/>
          <w:color w:val="888888"/>
          <w:sz w:val="19"/>
          <w:szCs w:val="19"/>
        </w:rPr>
        <w:t>Englanniksi</w:t>
      </w:r>
    </w:p>
    <w:p w14:paraId="247CE645" w14:textId="0C5C7A1E" w:rsidR="11905B02" w:rsidRDefault="11905B02" w:rsidP="33F1772E">
      <w:pPr>
        <w:pBdr>
          <w:top w:val="single" w:sz="6" w:space="5" w:color="EFEFEF"/>
        </w:pBdr>
        <w:shd w:val="clear" w:color="auto" w:fill="FFFFFF" w:themeFill="background1"/>
        <w:spacing w:after="0"/>
      </w:pPr>
      <w:r w:rsidRPr="33F1772E">
        <w:rPr>
          <w:rFonts w:ascii="Arial" w:eastAsia="Arial" w:hAnsi="Arial" w:cs="Arial"/>
          <w:b/>
          <w:bCs/>
          <w:color w:val="444444"/>
          <w:sz w:val="19"/>
          <w:szCs w:val="19"/>
        </w:rPr>
        <w:t>Arviointikriteeri, hyväksytty/hylätty</w:t>
      </w:r>
    </w:p>
    <w:p w14:paraId="1C15C08D" w14:textId="4DFDD69B" w:rsidR="11905B02" w:rsidRDefault="11905B02" w:rsidP="33F1772E">
      <w:pPr>
        <w:pBdr>
          <w:top w:val="single" w:sz="6" w:space="5" w:color="EFEFEF"/>
        </w:pBdr>
        <w:shd w:val="clear" w:color="auto" w:fill="FFFFFF" w:themeFill="background1"/>
        <w:spacing w:after="0"/>
      </w:pPr>
      <w:r w:rsidRPr="33F1772E">
        <w:rPr>
          <w:rFonts w:ascii="Arial" w:eastAsia="Arial" w:hAnsi="Arial" w:cs="Arial"/>
          <w:color w:val="444444"/>
          <w:sz w:val="19"/>
          <w:szCs w:val="19"/>
        </w:rPr>
        <w:t xml:space="preserve"> </w:t>
      </w:r>
    </w:p>
    <w:p w14:paraId="762363E1" w14:textId="6A5BE610" w:rsidR="11905B02" w:rsidRDefault="11905B02" w:rsidP="33F1772E">
      <w:pPr>
        <w:shd w:val="clear" w:color="auto" w:fill="FFFFFF" w:themeFill="background1"/>
        <w:spacing w:after="0"/>
      </w:pPr>
      <w:r w:rsidRPr="33F1772E">
        <w:rPr>
          <w:rFonts w:ascii="Arial" w:eastAsia="Arial" w:hAnsi="Arial" w:cs="Arial"/>
          <w:i/>
          <w:iCs/>
          <w:color w:val="888888"/>
          <w:sz w:val="19"/>
          <w:szCs w:val="19"/>
        </w:rPr>
        <w:t>Suomeksi</w:t>
      </w:r>
    </w:p>
    <w:p w14:paraId="221822D9" w14:textId="5B99D7E4" w:rsidR="11905B02" w:rsidRDefault="11905B02" w:rsidP="33F1772E">
      <w:pPr>
        <w:shd w:val="clear" w:color="auto" w:fill="FFFFFF" w:themeFill="background1"/>
        <w:spacing w:after="0"/>
      </w:pPr>
      <w:r w:rsidRPr="33F1772E">
        <w:rPr>
          <w:rFonts w:ascii="Arial" w:eastAsia="Arial" w:hAnsi="Arial" w:cs="Arial"/>
          <w:i/>
          <w:iCs/>
          <w:color w:val="888888"/>
          <w:sz w:val="19"/>
          <w:szCs w:val="19"/>
        </w:rPr>
        <w:t>Englanniksi</w:t>
      </w:r>
    </w:p>
    <w:p w14:paraId="1C9BA04F" w14:textId="4BFB29DA" w:rsidR="12851F40" w:rsidRDefault="12851F40">
      <w:pPr>
        <w:rPr>
          <w:highlight w:val="yellow"/>
        </w:rPr>
      </w:pPr>
    </w:p>
    <w:p w14:paraId="19F9CA17" w14:textId="01E7B188" w:rsidR="6822312C" w:rsidRDefault="6822312C" w:rsidP="6822312C">
      <w:pPr>
        <w:rPr>
          <w:highlight w:val="yellow"/>
        </w:rPr>
      </w:pPr>
    </w:p>
    <w:p w14:paraId="515C2386" w14:textId="24B84B3E" w:rsidR="14C735F2" w:rsidRDefault="14C735F2" w:rsidP="20D95624">
      <w:pPr>
        <w:pStyle w:val="Otsikko1"/>
        <w:shd w:val="clear" w:color="auto" w:fill="FFFFFF" w:themeFill="background1"/>
        <w:spacing w:before="0" w:after="0" w:line="285" w:lineRule="auto"/>
        <w:rPr>
          <w:rFonts w:ascii="Arial" w:eastAsia="Arial" w:hAnsi="Arial" w:cs="Arial"/>
          <w:color w:val="auto"/>
          <w:sz w:val="22"/>
          <w:szCs w:val="22"/>
          <w:highlight w:val="yellow"/>
        </w:rPr>
      </w:pPr>
      <w:r w:rsidRPr="380E92D9">
        <w:rPr>
          <w:rFonts w:ascii="Arial" w:eastAsia="Arial" w:hAnsi="Arial" w:cs="Arial"/>
          <w:color w:val="auto"/>
          <w:sz w:val="22"/>
          <w:szCs w:val="22"/>
          <w:highlight w:val="yellow"/>
        </w:rPr>
        <w:t>Varhaisen vuorovaikutuksen havainnointi ja tukeminen ja imetysohjaajakoulutus</w:t>
      </w:r>
    </w:p>
    <w:p w14:paraId="7CC3E6E0" w14:textId="0174707D" w:rsidR="6822312C" w:rsidRDefault="6822312C" w:rsidP="6822312C">
      <w:pPr>
        <w:shd w:val="clear" w:color="auto" w:fill="FFFFFF" w:themeFill="background1"/>
        <w:spacing w:after="0"/>
      </w:pPr>
    </w:p>
    <w:p w14:paraId="42BDA1EF" w14:textId="1A6045D9" w:rsidR="14C735F2" w:rsidRDefault="14C735F2" w:rsidP="6822312C">
      <w:pPr>
        <w:shd w:val="clear" w:color="auto" w:fill="FFFFFF" w:themeFill="background1"/>
        <w:spacing w:after="0"/>
      </w:pPr>
      <w:r w:rsidRPr="6822312C">
        <w:rPr>
          <w:rFonts w:ascii="Arial" w:eastAsia="Arial" w:hAnsi="Arial" w:cs="Arial"/>
          <w:i/>
          <w:iCs/>
          <w:color w:val="888888"/>
          <w:sz w:val="19"/>
          <w:szCs w:val="19"/>
        </w:rPr>
        <w:t>Suomeksi</w:t>
      </w:r>
    </w:p>
    <w:p w14:paraId="438AF7B0" w14:textId="44AF85BB" w:rsidR="14C735F2" w:rsidRDefault="14C735F2" w:rsidP="6822312C">
      <w:pPr>
        <w:shd w:val="clear" w:color="auto" w:fill="FFFFFF" w:themeFill="background1"/>
        <w:spacing w:after="0"/>
      </w:pPr>
      <w:r w:rsidRPr="6822312C">
        <w:rPr>
          <w:rFonts w:ascii="Arial" w:eastAsia="Arial" w:hAnsi="Arial" w:cs="Arial"/>
          <w:color w:val="444444"/>
          <w:sz w:val="19"/>
          <w:szCs w:val="19"/>
        </w:rPr>
        <w:t>Opintojakson suoritettuaan opiskelija osaa:</w:t>
      </w:r>
      <w:r>
        <w:br/>
      </w:r>
      <w:r w:rsidRPr="6822312C">
        <w:rPr>
          <w:rFonts w:ascii="Arial" w:eastAsia="Arial" w:hAnsi="Arial" w:cs="Arial"/>
          <w:color w:val="444444"/>
          <w:sz w:val="19"/>
          <w:szCs w:val="19"/>
        </w:rPr>
        <w:t>- kuvata ja perustella varhaisen vuorovaikutuksen merkitystä lapsen kehitykselle tukiessaan perheitä vanhemmuuteen.</w:t>
      </w:r>
      <w:r>
        <w:br/>
      </w:r>
      <w:r w:rsidRPr="6822312C">
        <w:rPr>
          <w:rFonts w:ascii="Arial" w:eastAsia="Arial" w:hAnsi="Arial" w:cs="Arial"/>
          <w:color w:val="444444"/>
          <w:sz w:val="19"/>
          <w:szCs w:val="19"/>
        </w:rPr>
        <w:t>- tunnistaa varhaisen vuorovaikutuksen haasteita ja soveltaa erilaisia tukemisen menetelmiä.</w:t>
      </w:r>
      <w:r>
        <w:br/>
      </w:r>
      <w:r w:rsidRPr="6822312C">
        <w:rPr>
          <w:rFonts w:ascii="Arial" w:eastAsia="Arial" w:hAnsi="Arial" w:cs="Arial"/>
          <w:color w:val="444444"/>
          <w:sz w:val="19"/>
          <w:szCs w:val="19"/>
        </w:rPr>
        <w:t>- antaa näyttöön perustuvaa imetysohjausta raskaana olevalle, synnyttäneelle ja lapsiperheille sekä edistää imetystä tukevia käytäntöjä.</w:t>
      </w:r>
    </w:p>
    <w:p w14:paraId="064EAED2" w14:textId="1947243A" w:rsidR="14C735F2" w:rsidRDefault="14C735F2" w:rsidP="6822312C">
      <w:pPr>
        <w:shd w:val="clear" w:color="auto" w:fill="FFFFFF" w:themeFill="background1"/>
        <w:spacing w:after="0"/>
      </w:pPr>
      <w:r w:rsidRPr="6822312C">
        <w:rPr>
          <w:rFonts w:ascii="Arial" w:eastAsia="Arial" w:hAnsi="Arial" w:cs="Arial"/>
          <w:i/>
          <w:iCs/>
          <w:color w:val="888888"/>
          <w:sz w:val="19"/>
          <w:szCs w:val="19"/>
        </w:rPr>
        <w:t>Englanniksi</w:t>
      </w:r>
    </w:p>
    <w:p w14:paraId="6941A530" w14:textId="4516BF9E" w:rsidR="14C735F2" w:rsidRDefault="14C735F2" w:rsidP="6822312C">
      <w:pPr>
        <w:pBdr>
          <w:top w:val="single" w:sz="6" w:space="5" w:color="EFEFEF"/>
        </w:pBdr>
        <w:shd w:val="clear" w:color="auto" w:fill="FFFFFF" w:themeFill="background1"/>
        <w:spacing w:after="0"/>
      </w:pPr>
      <w:r w:rsidRPr="6822312C">
        <w:rPr>
          <w:rFonts w:ascii="Arial" w:eastAsia="Arial" w:hAnsi="Arial" w:cs="Arial"/>
          <w:b/>
          <w:bCs/>
          <w:color w:val="444444"/>
          <w:sz w:val="19"/>
          <w:szCs w:val="19"/>
        </w:rPr>
        <w:t>Sisältö</w:t>
      </w:r>
    </w:p>
    <w:p w14:paraId="56579656" w14:textId="3BE14135" w:rsidR="14C735F2" w:rsidRDefault="14C735F2" w:rsidP="6822312C">
      <w:pPr>
        <w:pBdr>
          <w:top w:val="single" w:sz="6" w:space="5" w:color="EFEFEF"/>
        </w:pBdr>
        <w:shd w:val="clear" w:color="auto" w:fill="FFFFFF" w:themeFill="background1"/>
        <w:spacing w:after="0"/>
      </w:pPr>
      <w:r w:rsidRPr="6822312C">
        <w:rPr>
          <w:rFonts w:ascii="Arial" w:eastAsia="Arial" w:hAnsi="Arial" w:cs="Arial"/>
          <w:color w:val="444444"/>
          <w:sz w:val="19"/>
          <w:szCs w:val="19"/>
        </w:rPr>
        <w:t xml:space="preserve"> </w:t>
      </w:r>
    </w:p>
    <w:p w14:paraId="55319A22" w14:textId="0C06496C" w:rsidR="14C735F2" w:rsidRDefault="14C735F2" w:rsidP="6822312C">
      <w:pPr>
        <w:shd w:val="clear" w:color="auto" w:fill="FFFFFF" w:themeFill="background1"/>
        <w:spacing w:after="0"/>
      </w:pPr>
      <w:r w:rsidRPr="6822312C">
        <w:rPr>
          <w:rFonts w:ascii="Arial" w:eastAsia="Arial" w:hAnsi="Arial" w:cs="Arial"/>
          <w:i/>
          <w:iCs/>
          <w:color w:val="888888"/>
          <w:sz w:val="19"/>
          <w:szCs w:val="19"/>
        </w:rPr>
        <w:t>Suomeksi</w:t>
      </w:r>
    </w:p>
    <w:p w14:paraId="08293704" w14:textId="3852CC80" w:rsidR="14C735F2" w:rsidRDefault="14C735F2" w:rsidP="6822312C">
      <w:pPr>
        <w:shd w:val="clear" w:color="auto" w:fill="FFFFFF" w:themeFill="background1"/>
        <w:spacing w:after="0"/>
      </w:pPr>
      <w:r w:rsidRPr="6822312C">
        <w:rPr>
          <w:rFonts w:ascii="Arial" w:eastAsia="Arial" w:hAnsi="Arial" w:cs="Arial"/>
          <w:color w:val="444444"/>
          <w:sz w:val="19"/>
          <w:szCs w:val="19"/>
        </w:rPr>
        <w:t>- Varhainen vuorovaikutus lapsen kehityksen tukena.</w:t>
      </w:r>
      <w:r>
        <w:br/>
      </w:r>
      <w:r w:rsidRPr="6822312C">
        <w:rPr>
          <w:rFonts w:ascii="Arial" w:eastAsia="Arial" w:hAnsi="Arial" w:cs="Arial"/>
          <w:color w:val="444444"/>
          <w:sz w:val="19"/>
          <w:szCs w:val="19"/>
        </w:rPr>
        <w:t>- Maailman terveysjärjestö WHO:n mukainen imetysohjaajakoulutuksen sisältö.</w:t>
      </w:r>
    </w:p>
    <w:p w14:paraId="1514C7D1" w14:textId="3E335FB2" w:rsidR="14C735F2" w:rsidRDefault="14C735F2" w:rsidP="6822312C">
      <w:pPr>
        <w:shd w:val="clear" w:color="auto" w:fill="FFFFFF" w:themeFill="background1"/>
        <w:spacing w:after="0"/>
      </w:pPr>
      <w:r w:rsidRPr="6822312C">
        <w:rPr>
          <w:rFonts w:ascii="Arial" w:eastAsia="Arial" w:hAnsi="Arial" w:cs="Arial"/>
          <w:i/>
          <w:iCs/>
          <w:color w:val="888888"/>
          <w:sz w:val="19"/>
          <w:szCs w:val="19"/>
        </w:rPr>
        <w:t>Englanniksi</w:t>
      </w:r>
    </w:p>
    <w:p w14:paraId="10D91E4C" w14:textId="77BC58F2" w:rsidR="14C735F2" w:rsidRDefault="14C735F2" w:rsidP="6822312C">
      <w:pPr>
        <w:pBdr>
          <w:top w:val="single" w:sz="6" w:space="5" w:color="EFEFEF"/>
        </w:pBdr>
        <w:shd w:val="clear" w:color="auto" w:fill="FFFFFF" w:themeFill="background1"/>
        <w:spacing w:after="0"/>
      </w:pPr>
      <w:r w:rsidRPr="6822312C">
        <w:rPr>
          <w:rFonts w:ascii="Arial" w:eastAsia="Arial" w:hAnsi="Arial" w:cs="Arial"/>
          <w:b/>
          <w:bCs/>
          <w:color w:val="444444"/>
          <w:sz w:val="19"/>
          <w:szCs w:val="19"/>
        </w:rPr>
        <w:t>Toteutustavat</w:t>
      </w:r>
    </w:p>
    <w:p w14:paraId="5AA8CFAD" w14:textId="2A12BCA2" w:rsidR="14C735F2" w:rsidRDefault="14C735F2" w:rsidP="6822312C">
      <w:pPr>
        <w:pBdr>
          <w:top w:val="single" w:sz="6" w:space="5" w:color="EFEFEF"/>
        </w:pBdr>
        <w:shd w:val="clear" w:color="auto" w:fill="FFFFFF" w:themeFill="background1"/>
        <w:spacing w:after="0"/>
      </w:pPr>
      <w:r w:rsidRPr="6822312C">
        <w:rPr>
          <w:rFonts w:ascii="Arial" w:eastAsia="Arial" w:hAnsi="Arial" w:cs="Arial"/>
          <w:color w:val="444444"/>
          <w:sz w:val="19"/>
          <w:szCs w:val="19"/>
        </w:rPr>
        <w:t xml:space="preserve"> </w:t>
      </w:r>
    </w:p>
    <w:p w14:paraId="3B5D2612" w14:textId="01650C97" w:rsidR="14C735F2" w:rsidRDefault="14C735F2" w:rsidP="6822312C">
      <w:pPr>
        <w:shd w:val="clear" w:color="auto" w:fill="FFFFFF" w:themeFill="background1"/>
        <w:spacing w:after="0"/>
      </w:pPr>
      <w:r w:rsidRPr="6822312C">
        <w:rPr>
          <w:rFonts w:ascii="Arial" w:eastAsia="Arial" w:hAnsi="Arial" w:cs="Arial"/>
          <w:i/>
          <w:iCs/>
          <w:color w:val="888888"/>
          <w:sz w:val="19"/>
          <w:szCs w:val="19"/>
        </w:rPr>
        <w:t>Suomeksi</w:t>
      </w:r>
    </w:p>
    <w:p w14:paraId="498F7D9E" w14:textId="685F2814" w:rsidR="14C735F2" w:rsidRDefault="14C735F2" w:rsidP="6822312C">
      <w:pPr>
        <w:shd w:val="clear" w:color="auto" w:fill="FFFFFF" w:themeFill="background1"/>
        <w:spacing w:after="0"/>
      </w:pPr>
      <w:r w:rsidRPr="6822312C">
        <w:rPr>
          <w:rFonts w:ascii="Arial" w:eastAsia="Arial" w:hAnsi="Arial" w:cs="Arial"/>
          <w:i/>
          <w:iCs/>
          <w:color w:val="888888"/>
          <w:sz w:val="19"/>
          <w:szCs w:val="19"/>
        </w:rPr>
        <w:t>Englanniksi</w:t>
      </w:r>
    </w:p>
    <w:p w14:paraId="77AEBC37" w14:textId="1D360672" w:rsidR="14C735F2" w:rsidRDefault="14C735F2" w:rsidP="6822312C">
      <w:pPr>
        <w:pBdr>
          <w:top w:val="single" w:sz="6" w:space="5" w:color="EFEFEF"/>
        </w:pBdr>
        <w:shd w:val="clear" w:color="auto" w:fill="FFFFFF" w:themeFill="background1"/>
        <w:spacing w:after="0"/>
      </w:pPr>
      <w:r w:rsidRPr="6822312C">
        <w:rPr>
          <w:rFonts w:ascii="Arial" w:eastAsia="Arial" w:hAnsi="Arial" w:cs="Arial"/>
          <w:b/>
          <w:bCs/>
          <w:color w:val="444444"/>
          <w:sz w:val="19"/>
          <w:szCs w:val="19"/>
        </w:rPr>
        <w:t>Lisätiedot</w:t>
      </w:r>
    </w:p>
    <w:p w14:paraId="63AC8C0A" w14:textId="51E66680" w:rsidR="14C735F2" w:rsidRDefault="14C735F2" w:rsidP="6822312C">
      <w:pPr>
        <w:pBdr>
          <w:top w:val="single" w:sz="6" w:space="5" w:color="EFEFEF"/>
        </w:pBdr>
        <w:shd w:val="clear" w:color="auto" w:fill="FFFFFF" w:themeFill="background1"/>
        <w:spacing w:after="0"/>
      </w:pPr>
      <w:r w:rsidRPr="6822312C">
        <w:rPr>
          <w:rFonts w:ascii="Arial" w:eastAsia="Arial" w:hAnsi="Arial" w:cs="Arial"/>
          <w:color w:val="444444"/>
          <w:sz w:val="19"/>
          <w:szCs w:val="19"/>
        </w:rPr>
        <w:t xml:space="preserve"> </w:t>
      </w:r>
    </w:p>
    <w:p w14:paraId="65A71D55" w14:textId="4244088A" w:rsidR="14C735F2" w:rsidRDefault="14C735F2" w:rsidP="6822312C">
      <w:pPr>
        <w:shd w:val="clear" w:color="auto" w:fill="FFFFFF" w:themeFill="background1"/>
        <w:spacing w:after="0"/>
      </w:pPr>
      <w:r w:rsidRPr="6822312C">
        <w:rPr>
          <w:rFonts w:ascii="Arial" w:eastAsia="Arial" w:hAnsi="Arial" w:cs="Arial"/>
          <w:i/>
          <w:iCs/>
          <w:color w:val="888888"/>
          <w:sz w:val="19"/>
          <w:szCs w:val="19"/>
        </w:rPr>
        <w:t>Suomeksi</w:t>
      </w:r>
    </w:p>
    <w:p w14:paraId="7E691FAA" w14:textId="2D20846E" w:rsidR="14C735F2" w:rsidRDefault="14C735F2" w:rsidP="6822312C">
      <w:pPr>
        <w:shd w:val="clear" w:color="auto" w:fill="FFFFFF" w:themeFill="background1"/>
        <w:spacing w:after="0"/>
      </w:pPr>
      <w:r w:rsidRPr="6822312C">
        <w:rPr>
          <w:rFonts w:ascii="Arial" w:eastAsia="Arial" w:hAnsi="Arial" w:cs="Arial"/>
          <w:i/>
          <w:iCs/>
          <w:color w:val="888888"/>
          <w:sz w:val="19"/>
          <w:szCs w:val="19"/>
        </w:rPr>
        <w:t>Englanniksi</w:t>
      </w:r>
    </w:p>
    <w:p w14:paraId="07446A83" w14:textId="39ACB411" w:rsidR="14C735F2" w:rsidRDefault="14C735F2" w:rsidP="6822312C">
      <w:pPr>
        <w:pBdr>
          <w:top w:val="single" w:sz="6" w:space="5" w:color="EFEFEF"/>
        </w:pBdr>
        <w:shd w:val="clear" w:color="auto" w:fill="FFFFFF" w:themeFill="background1"/>
        <w:spacing w:after="0"/>
      </w:pPr>
      <w:r w:rsidRPr="6822312C">
        <w:rPr>
          <w:rFonts w:ascii="Arial" w:eastAsia="Arial" w:hAnsi="Arial" w:cs="Arial"/>
          <w:b/>
          <w:bCs/>
          <w:color w:val="444444"/>
          <w:sz w:val="19"/>
          <w:szCs w:val="19"/>
        </w:rPr>
        <w:t>Oppimateriaalit</w:t>
      </w:r>
    </w:p>
    <w:p w14:paraId="24E1A253" w14:textId="68E68EA2" w:rsidR="14C735F2" w:rsidRDefault="14C735F2" w:rsidP="6822312C">
      <w:pPr>
        <w:pBdr>
          <w:top w:val="single" w:sz="6" w:space="5" w:color="EFEFEF"/>
        </w:pBdr>
        <w:shd w:val="clear" w:color="auto" w:fill="FFFFFF" w:themeFill="background1"/>
        <w:spacing w:after="0"/>
      </w:pPr>
      <w:r w:rsidRPr="6822312C">
        <w:rPr>
          <w:rFonts w:ascii="Arial" w:eastAsia="Arial" w:hAnsi="Arial" w:cs="Arial"/>
          <w:color w:val="444444"/>
          <w:sz w:val="19"/>
          <w:szCs w:val="19"/>
        </w:rPr>
        <w:t xml:space="preserve"> </w:t>
      </w:r>
    </w:p>
    <w:p w14:paraId="7B0DB78C" w14:textId="75632BA8" w:rsidR="14C735F2" w:rsidRDefault="14C735F2" w:rsidP="6822312C">
      <w:pPr>
        <w:shd w:val="clear" w:color="auto" w:fill="FFFFFF" w:themeFill="background1"/>
        <w:spacing w:after="0"/>
      </w:pPr>
      <w:r w:rsidRPr="6822312C">
        <w:rPr>
          <w:rFonts w:ascii="Arial" w:eastAsia="Arial" w:hAnsi="Arial" w:cs="Arial"/>
          <w:i/>
          <w:iCs/>
          <w:color w:val="888888"/>
          <w:sz w:val="19"/>
          <w:szCs w:val="19"/>
        </w:rPr>
        <w:t>Suomeksi</w:t>
      </w:r>
    </w:p>
    <w:p w14:paraId="25F4B7B3" w14:textId="0267EF83" w:rsidR="14C735F2" w:rsidRDefault="14C735F2" w:rsidP="6822312C">
      <w:pPr>
        <w:shd w:val="clear" w:color="auto" w:fill="FFFFFF" w:themeFill="background1"/>
        <w:spacing w:after="0"/>
      </w:pPr>
      <w:r w:rsidRPr="6822312C">
        <w:rPr>
          <w:rFonts w:ascii="Arial" w:eastAsia="Arial" w:hAnsi="Arial" w:cs="Arial"/>
          <w:i/>
          <w:iCs/>
          <w:color w:val="888888"/>
          <w:sz w:val="19"/>
          <w:szCs w:val="19"/>
        </w:rPr>
        <w:t>Englanniksi</w:t>
      </w:r>
    </w:p>
    <w:p w14:paraId="318212D8" w14:textId="6A036532" w:rsidR="14C735F2" w:rsidRDefault="14C735F2" w:rsidP="6822312C">
      <w:pPr>
        <w:pBdr>
          <w:top w:val="single" w:sz="6" w:space="5" w:color="EFEFEF"/>
        </w:pBdr>
        <w:shd w:val="clear" w:color="auto" w:fill="FFFFFF" w:themeFill="background1"/>
        <w:spacing w:after="0"/>
      </w:pPr>
      <w:r w:rsidRPr="6822312C">
        <w:rPr>
          <w:rFonts w:ascii="Arial" w:eastAsia="Arial" w:hAnsi="Arial" w:cs="Arial"/>
          <w:b/>
          <w:bCs/>
          <w:color w:val="444444"/>
          <w:sz w:val="19"/>
          <w:szCs w:val="19"/>
        </w:rPr>
        <w:t>Kurssikirjallisuus</w:t>
      </w:r>
    </w:p>
    <w:p w14:paraId="068B59AB" w14:textId="02F74981" w:rsidR="14C735F2" w:rsidRDefault="14C735F2" w:rsidP="6822312C">
      <w:pPr>
        <w:pBdr>
          <w:top w:val="single" w:sz="6" w:space="5" w:color="EFEFEF"/>
        </w:pBdr>
        <w:shd w:val="clear" w:color="auto" w:fill="FFFFFF" w:themeFill="background1"/>
        <w:spacing w:after="0"/>
      </w:pPr>
      <w:r w:rsidRPr="6822312C">
        <w:rPr>
          <w:rFonts w:ascii="Arial" w:eastAsia="Arial" w:hAnsi="Arial" w:cs="Arial"/>
          <w:color w:val="444444"/>
          <w:sz w:val="19"/>
          <w:szCs w:val="19"/>
        </w:rPr>
        <w:t xml:space="preserve"> </w:t>
      </w:r>
    </w:p>
    <w:p w14:paraId="17650D5C" w14:textId="18B3FD3C" w:rsidR="14C735F2" w:rsidRDefault="14C735F2" w:rsidP="6822312C">
      <w:pPr>
        <w:shd w:val="clear" w:color="auto" w:fill="FFFFFF" w:themeFill="background1"/>
        <w:spacing w:after="0"/>
      </w:pPr>
      <w:r w:rsidRPr="6822312C">
        <w:rPr>
          <w:rFonts w:ascii="Arial" w:eastAsia="Arial" w:hAnsi="Arial" w:cs="Arial"/>
          <w:color w:val="444444"/>
          <w:sz w:val="19"/>
          <w:szCs w:val="19"/>
        </w:rPr>
        <w:t>-</w:t>
      </w:r>
    </w:p>
    <w:p w14:paraId="1CF69359" w14:textId="48AF5BCA" w:rsidR="14C735F2" w:rsidRDefault="14C735F2" w:rsidP="6822312C">
      <w:pPr>
        <w:pBdr>
          <w:top w:val="single" w:sz="6" w:space="5" w:color="EFEFEF"/>
        </w:pBdr>
        <w:shd w:val="clear" w:color="auto" w:fill="FFFFFF" w:themeFill="background1"/>
        <w:spacing w:after="0"/>
      </w:pPr>
      <w:r w:rsidRPr="6822312C">
        <w:rPr>
          <w:rFonts w:ascii="Arial" w:eastAsia="Arial" w:hAnsi="Arial" w:cs="Arial"/>
          <w:b/>
          <w:bCs/>
          <w:color w:val="444444"/>
          <w:sz w:val="19"/>
          <w:szCs w:val="19"/>
        </w:rPr>
        <w:lastRenderedPageBreak/>
        <w:t>Esitietovaatimukset</w:t>
      </w:r>
    </w:p>
    <w:p w14:paraId="4FB8AD15" w14:textId="018C0D3B" w:rsidR="14C735F2" w:rsidRDefault="14C735F2" w:rsidP="6822312C">
      <w:pPr>
        <w:pBdr>
          <w:top w:val="single" w:sz="6" w:space="5" w:color="EFEFEF"/>
        </w:pBdr>
        <w:shd w:val="clear" w:color="auto" w:fill="FFFFFF" w:themeFill="background1"/>
        <w:spacing w:after="0"/>
      </w:pPr>
      <w:r w:rsidRPr="6822312C">
        <w:rPr>
          <w:rFonts w:ascii="Arial" w:eastAsia="Arial" w:hAnsi="Arial" w:cs="Arial"/>
          <w:color w:val="444444"/>
          <w:sz w:val="19"/>
          <w:szCs w:val="19"/>
        </w:rPr>
        <w:t xml:space="preserve"> </w:t>
      </w:r>
    </w:p>
    <w:p w14:paraId="63688CD5" w14:textId="00D6763B" w:rsidR="14C735F2" w:rsidRDefault="14C735F2" w:rsidP="6822312C">
      <w:pPr>
        <w:shd w:val="clear" w:color="auto" w:fill="FFFFFF" w:themeFill="background1"/>
        <w:spacing w:after="0"/>
      </w:pPr>
      <w:r w:rsidRPr="6822312C">
        <w:rPr>
          <w:rFonts w:ascii="Arial" w:eastAsia="Arial" w:hAnsi="Arial" w:cs="Arial"/>
          <w:i/>
          <w:iCs/>
          <w:color w:val="888888"/>
          <w:sz w:val="19"/>
          <w:szCs w:val="19"/>
        </w:rPr>
        <w:t>Suomeksi</w:t>
      </w:r>
    </w:p>
    <w:p w14:paraId="090D07D1" w14:textId="60EC23AB" w:rsidR="14C735F2" w:rsidRDefault="14C735F2" w:rsidP="6822312C">
      <w:pPr>
        <w:shd w:val="clear" w:color="auto" w:fill="FFFFFF" w:themeFill="background1"/>
        <w:spacing w:after="0"/>
      </w:pPr>
      <w:r w:rsidRPr="6822312C">
        <w:rPr>
          <w:rFonts w:ascii="Arial" w:eastAsia="Arial" w:hAnsi="Arial" w:cs="Arial"/>
          <w:i/>
          <w:iCs/>
          <w:color w:val="888888"/>
          <w:sz w:val="19"/>
          <w:szCs w:val="19"/>
        </w:rPr>
        <w:t>Englanniksi</w:t>
      </w:r>
    </w:p>
    <w:p w14:paraId="3FC9CB47" w14:textId="73EA9302" w:rsidR="2467ED6A" w:rsidRDefault="2467ED6A" w:rsidP="2467ED6A">
      <w:pPr>
        <w:rPr>
          <w:highlight w:val="yellow"/>
        </w:rPr>
      </w:pPr>
    </w:p>
    <w:p w14:paraId="0A3E1AAD" w14:textId="334EC566" w:rsidR="4742F195" w:rsidRDefault="4742F195" w:rsidP="746C067F">
      <w:pPr>
        <w:pStyle w:val="Otsikko1"/>
        <w:shd w:val="clear" w:color="auto" w:fill="FFFFFF" w:themeFill="background1"/>
        <w:spacing w:before="0" w:after="0" w:line="285" w:lineRule="auto"/>
        <w:rPr>
          <w:rFonts w:ascii="Arial" w:eastAsia="Arial" w:hAnsi="Arial" w:cs="Arial"/>
          <w:color w:val="auto"/>
          <w:sz w:val="22"/>
          <w:szCs w:val="22"/>
          <w:highlight w:val="yellow"/>
        </w:rPr>
      </w:pPr>
      <w:r w:rsidRPr="6BECB5CB">
        <w:rPr>
          <w:rFonts w:ascii="Arial" w:eastAsia="Arial" w:hAnsi="Arial" w:cs="Arial"/>
          <w:color w:val="auto"/>
          <w:sz w:val="22"/>
          <w:szCs w:val="22"/>
          <w:highlight w:val="yellow"/>
        </w:rPr>
        <w:t>Harjoittelu: Lasta odottavan perheen terveydenhoitajatyö</w:t>
      </w:r>
    </w:p>
    <w:p w14:paraId="4D1F301A" w14:textId="254E1AFD" w:rsidR="6BECB5CB" w:rsidRDefault="6BECB5CB" w:rsidP="6BECB5CB">
      <w:pPr>
        <w:rPr>
          <w:highlight w:val="yellow"/>
        </w:rPr>
      </w:pPr>
    </w:p>
    <w:p w14:paraId="5CC0E321" w14:textId="1CECB2DE" w:rsidR="4742F195" w:rsidRDefault="4742F195" w:rsidP="067ABCF1">
      <w:pPr>
        <w:pBdr>
          <w:top w:val="single" w:sz="6" w:space="5" w:color="000000"/>
        </w:pBdr>
        <w:shd w:val="clear" w:color="auto" w:fill="FFFFFF" w:themeFill="background1"/>
        <w:spacing w:after="0"/>
      </w:pPr>
      <w:r w:rsidRPr="067ABCF1">
        <w:rPr>
          <w:rFonts w:ascii="Arial" w:eastAsia="Arial" w:hAnsi="Arial" w:cs="Arial"/>
          <w:b/>
          <w:bCs/>
          <w:color w:val="444444"/>
          <w:sz w:val="19"/>
          <w:szCs w:val="19"/>
        </w:rPr>
        <w:t>Tavoitteet</w:t>
      </w:r>
    </w:p>
    <w:p w14:paraId="6BDD856C" w14:textId="7C2B2DA7" w:rsidR="4742F195" w:rsidRDefault="4742F195" w:rsidP="067ABCF1">
      <w:pPr>
        <w:pBdr>
          <w:top w:val="single" w:sz="6" w:space="5" w:color="000000"/>
        </w:pBdr>
        <w:shd w:val="clear" w:color="auto" w:fill="FFFFFF" w:themeFill="background1"/>
        <w:spacing w:after="0"/>
      </w:pPr>
      <w:r w:rsidRPr="067ABCF1">
        <w:rPr>
          <w:rFonts w:ascii="Arial" w:eastAsia="Arial" w:hAnsi="Arial" w:cs="Arial"/>
          <w:color w:val="444444"/>
          <w:sz w:val="19"/>
          <w:szCs w:val="19"/>
        </w:rPr>
        <w:t xml:space="preserve"> </w:t>
      </w:r>
    </w:p>
    <w:p w14:paraId="212D5E80" w14:textId="2AD6F4F5" w:rsidR="4742F195" w:rsidRDefault="4742F195" w:rsidP="067ABCF1">
      <w:pPr>
        <w:shd w:val="clear" w:color="auto" w:fill="FFFFFF" w:themeFill="background1"/>
        <w:spacing w:after="0"/>
      </w:pPr>
      <w:r w:rsidRPr="067ABCF1">
        <w:rPr>
          <w:rFonts w:ascii="Arial" w:eastAsia="Arial" w:hAnsi="Arial" w:cs="Arial"/>
          <w:i/>
          <w:iCs/>
          <w:color w:val="888888"/>
          <w:sz w:val="19"/>
          <w:szCs w:val="19"/>
        </w:rPr>
        <w:t>Suomeksi</w:t>
      </w:r>
    </w:p>
    <w:p w14:paraId="454E7B10" w14:textId="5C88095E" w:rsidR="4742F195" w:rsidRDefault="4742F195" w:rsidP="067ABCF1">
      <w:pPr>
        <w:shd w:val="clear" w:color="auto" w:fill="FFFFFF" w:themeFill="background1"/>
        <w:spacing w:after="0"/>
      </w:pPr>
      <w:r w:rsidRPr="067ABCF1">
        <w:rPr>
          <w:rFonts w:ascii="Arial" w:eastAsia="Arial" w:hAnsi="Arial" w:cs="Arial"/>
          <w:color w:val="444444"/>
          <w:sz w:val="19"/>
          <w:szCs w:val="19"/>
        </w:rPr>
        <w:t>Harjoittelun suoritettuaan opiskelija osaa:</w:t>
      </w:r>
      <w:r>
        <w:br/>
      </w:r>
      <w:r w:rsidRPr="067ABCF1">
        <w:rPr>
          <w:rFonts w:ascii="Arial" w:eastAsia="Arial" w:hAnsi="Arial" w:cs="Arial"/>
          <w:color w:val="444444"/>
          <w:sz w:val="19"/>
          <w:szCs w:val="19"/>
        </w:rPr>
        <w:t>- toimia äitiysneuvolassa terveydenhoitajan ammattietiikan ja arvojen mukaisesti sekä toimintaa ohjaavien lakien ja asetusten mukaisesti.</w:t>
      </w:r>
      <w:r>
        <w:br/>
      </w:r>
      <w:r w:rsidRPr="067ABCF1">
        <w:rPr>
          <w:rFonts w:ascii="Arial" w:eastAsia="Arial" w:hAnsi="Arial" w:cs="Arial"/>
          <w:color w:val="444444"/>
          <w:sz w:val="19"/>
          <w:szCs w:val="19"/>
        </w:rPr>
        <w:t>- toteuttaa terveydenhoitajan tehtäviin kuuluvat raskauden seurannan tarkastukset raskauden eri vaiheissa.</w:t>
      </w:r>
      <w:r>
        <w:br/>
      </w:r>
      <w:r w:rsidRPr="067ABCF1">
        <w:rPr>
          <w:rFonts w:ascii="Arial" w:eastAsia="Arial" w:hAnsi="Arial" w:cs="Arial"/>
          <w:color w:val="444444"/>
          <w:sz w:val="19"/>
          <w:szCs w:val="19"/>
        </w:rPr>
        <w:t>- ohjata perhettä synnytykseen, lapsen kasvuun ja kehitykseen sekä vanhemmuuteen liittyvissä asioissa.</w:t>
      </w:r>
      <w:r>
        <w:br/>
      </w:r>
      <w:r w:rsidRPr="067ABCF1">
        <w:rPr>
          <w:rFonts w:ascii="Arial" w:eastAsia="Arial" w:hAnsi="Arial" w:cs="Arial"/>
          <w:color w:val="444444"/>
          <w:sz w:val="19"/>
          <w:szCs w:val="19"/>
        </w:rPr>
        <w:t>- soveltaa näyttöön perustuvaa tutkimusta päätöksenteossa ja työskentelyssä äitiyshuollossa.</w:t>
      </w:r>
      <w:r>
        <w:br/>
      </w:r>
      <w:r w:rsidRPr="067ABCF1">
        <w:rPr>
          <w:rFonts w:ascii="Arial" w:eastAsia="Arial" w:hAnsi="Arial" w:cs="Arial"/>
          <w:color w:val="444444"/>
          <w:sz w:val="19"/>
          <w:szCs w:val="19"/>
        </w:rPr>
        <w:t>- soveltaa terveyden edistämisen toimintatapoja ja työmenetelmiä.</w:t>
      </w:r>
      <w:r>
        <w:br/>
      </w:r>
      <w:r w:rsidRPr="067ABCF1">
        <w:rPr>
          <w:rFonts w:ascii="Arial" w:eastAsia="Arial" w:hAnsi="Arial" w:cs="Arial"/>
          <w:color w:val="444444"/>
          <w:sz w:val="19"/>
          <w:szCs w:val="19"/>
        </w:rPr>
        <w:t>- osaa soveltaa digitaalisia ratkaisuja terveyden edistämisessä ja toimia moniammatillisissa työryhmissä.</w:t>
      </w:r>
    </w:p>
    <w:p w14:paraId="08474CC9" w14:textId="787A62F3" w:rsidR="4742F195" w:rsidRDefault="4742F195" w:rsidP="067ABCF1">
      <w:pPr>
        <w:shd w:val="clear" w:color="auto" w:fill="FFFFFF" w:themeFill="background1"/>
        <w:spacing w:after="0"/>
      </w:pPr>
      <w:r w:rsidRPr="067ABCF1">
        <w:rPr>
          <w:rFonts w:ascii="Arial" w:eastAsia="Arial" w:hAnsi="Arial" w:cs="Arial"/>
          <w:i/>
          <w:iCs/>
          <w:color w:val="888888"/>
          <w:sz w:val="19"/>
          <w:szCs w:val="19"/>
        </w:rPr>
        <w:t>Englanniksi</w:t>
      </w:r>
    </w:p>
    <w:p w14:paraId="309DE83B" w14:textId="60928F3B" w:rsidR="4742F195" w:rsidRDefault="4742F195" w:rsidP="067ABCF1">
      <w:pPr>
        <w:pBdr>
          <w:top w:val="single" w:sz="6" w:space="5" w:color="EFEFEF"/>
        </w:pBdr>
        <w:shd w:val="clear" w:color="auto" w:fill="FFFFFF" w:themeFill="background1"/>
        <w:spacing w:after="0"/>
      </w:pPr>
      <w:r w:rsidRPr="067ABCF1">
        <w:rPr>
          <w:rFonts w:ascii="Arial" w:eastAsia="Arial" w:hAnsi="Arial" w:cs="Arial"/>
          <w:b/>
          <w:bCs/>
          <w:color w:val="444444"/>
          <w:sz w:val="19"/>
          <w:szCs w:val="19"/>
        </w:rPr>
        <w:t>Sisältö</w:t>
      </w:r>
    </w:p>
    <w:p w14:paraId="12B56E81" w14:textId="6B3037F8" w:rsidR="4742F195" w:rsidRDefault="4742F195" w:rsidP="067ABCF1">
      <w:pPr>
        <w:pBdr>
          <w:top w:val="single" w:sz="6" w:space="5" w:color="EFEFEF"/>
        </w:pBdr>
        <w:shd w:val="clear" w:color="auto" w:fill="FFFFFF" w:themeFill="background1"/>
        <w:spacing w:after="0"/>
      </w:pPr>
      <w:r w:rsidRPr="067ABCF1">
        <w:rPr>
          <w:rFonts w:ascii="Arial" w:eastAsia="Arial" w:hAnsi="Arial" w:cs="Arial"/>
          <w:color w:val="444444"/>
          <w:sz w:val="19"/>
          <w:szCs w:val="19"/>
        </w:rPr>
        <w:t xml:space="preserve"> </w:t>
      </w:r>
    </w:p>
    <w:p w14:paraId="3750C856" w14:textId="2F8CF4CF" w:rsidR="4742F195" w:rsidRDefault="4742F195" w:rsidP="067ABCF1">
      <w:pPr>
        <w:shd w:val="clear" w:color="auto" w:fill="FFFFFF" w:themeFill="background1"/>
        <w:spacing w:after="0"/>
      </w:pPr>
      <w:r w:rsidRPr="067ABCF1">
        <w:rPr>
          <w:rFonts w:ascii="Arial" w:eastAsia="Arial" w:hAnsi="Arial" w:cs="Arial"/>
          <w:i/>
          <w:iCs/>
          <w:color w:val="888888"/>
          <w:sz w:val="19"/>
          <w:szCs w:val="19"/>
        </w:rPr>
        <w:t>Suomeksi</w:t>
      </w:r>
    </w:p>
    <w:p w14:paraId="61A575C9" w14:textId="35FD544E" w:rsidR="4742F195" w:rsidRDefault="4742F195" w:rsidP="067ABCF1">
      <w:pPr>
        <w:shd w:val="clear" w:color="auto" w:fill="FFFFFF" w:themeFill="background1"/>
        <w:spacing w:after="0"/>
      </w:pPr>
      <w:r w:rsidRPr="067ABCF1">
        <w:rPr>
          <w:rFonts w:ascii="Arial" w:eastAsia="Arial" w:hAnsi="Arial" w:cs="Arial"/>
          <w:color w:val="444444"/>
          <w:sz w:val="19"/>
          <w:szCs w:val="19"/>
        </w:rPr>
        <w:t>- Terveyden edistäminen äitiyshuollossa.</w:t>
      </w:r>
      <w:r>
        <w:br/>
      </w:r>
      <w:r w:rsidRPr="067ABCF1">
        <w:rPr>
          <w:rFonts w:ascii="Arial" w:eastAsia="Arial" w:hAnsi="Arial" w:cs="Arial"/>
          <w:color w:val="444444"/>
          <w:sz w:val="19"/>
          <w:szCs w:val="19"/>
        </w:rPr>
        <w:t>- Äitiyshuollon toiminnot ja päätöksenteko.</w:t>
      </w:r>
      <w:r>
        <w:br/>
      </w:r>
      <w:r w:rsidRPr="067ABCF1">
        <w:rPr>
          <w:rFonts w:ascii="Arial" w:eastAsia="Arial" w:hAnsi="Arial" w:cs="Arial"/>
          <w:color w:val="444444"/>
          <w:sz w:val="19"/>
          <w:szCs w:val="19"/>
        </w:rPr>
        <w:t>- Ohjaus, opetus ja moniammatillinen yhteistyö äitiyshuollossa.</w:t>
      </w:r>
      <w:r>
        <w:br/>
      </w:r>
      <w:r w:rsidRPr="067ABCF1">
        <w:rPr>
          <w:rFonts w:ascii="Arial" w:eastAsia="Arial" w:hAnsi="Arial" w:cs="Arial"/>
          <w:color w:val="444444"/>
          <w:sz w:val="19"/>
          <w:szCs w:val="19"/>
        </w:rPr>
        <w:t>- Harjoittelut äitiysneuvolassa sekä synnytysklinikassa.</w:t>
      </w:r>
    </w:p>
    <w:p w14:paraId="1920FE67" w14:textId="0A0F44B3" w:rsidR="4742F195" w:rsidRDefault="4742F195" w:rsidP="067ABCF1">
      <w:pPr>
        <w:shd w:val="clear" w:color="auto" w:fill="FFFFFF" w:themeFill="background1"/>
        <w:spacing w:after="0"/>
      </w:pPr>
      <w:r w:rsidRPr="067ABCF1">
        <w:rPr>
          <w:rFonts w:ascii="Arial" w:eastAsia="Arial" w:hAnsi="Arial" w:cs="Arial"/>
          <w:i/>
          <w:iCs/>
          <w:color w:val="888888"/>
          <w:sz w:val="19"/>
          <w:szCs w:val="19"/>
        </w:rPr>
        <w:t>Englanniksi</w:t>
      </w:r>
    </w:p>
    <w:p w14:paraId="6AC8E0E2" w14:textId="223D5175" w:rsidR="4742F195" w:rsidRDefault="4742F195" w:rsidP="067ABCF1">
      <w:pPr>
        <w:pBdr>
          <w:top w:val="single" w:sz="6" w:space="5" w:color="EFEFEF"/>
        </w:pBdr>
        <w:shd w:val="clear" w:color="auto" w:fill="FFFFFF" w:themeFill="background1"/>
        <w:spacing w:after="0"/>
      </w:pPr>
      <w:r w:rsidRPr="067ABCF1">
        <w:rPr>
          <w:rFonts w:ascii="Arial" w:eastAsia="Arial" w:hAnsi="Arial" w:cs="Arial"/>
          <w:b/>
          <w:bCs/>
          <w:color w:val="444444"/>
          <w:sz w:val="19"/>
          <w:szCs w:val="19"/>
        </w:rPr>
        <w:t>Toteutustavat</w:t>
      </w:r>
    </w:p>
    <w:p w14:paraId="7B73BB73" w14:textId="7A400A90" w:rsidR="4742F195" w:rsidRDefault="4742F195" w:rsidP="067ABCF1">
      <w:pPr>
        <w:pBdr>
          <w:top w:val="single" w:sz="6" w:space="5" w:color="EFEFEF"/>
        </w:pBdr>
        <w:shd w:val="clear" w:color="auto" w:fill="FFFFFF" w:themeFill="background1"/>
        <w:spacing w:after="0"/>
      </w:pPr>
      <w:r w:rsidRPr="067ABCF1">
        <w:rPr>
          <w:rFonts w:ascii="Arial" w:eastAsia="Arial" w:hAnsi="Arial" w:cs="Arial"/>
          <w:color w:val="444444"/>
          <w:sz w:val="19"/>
          <w:szCs w:val="19"/>
        </w:rPr>
        <w:t xml:space="preserve"> </w:t>
      </w:r>
    </w:p>
    <w:p w14:paraId="1844375A" w14:textId="206E802F" w:rsidR="4742F195" w:rsidRDefault="4742F195" w:rsidP="067ABCF1">
      <w:pPr>
        <w:shd w:val="clear" w:color="auto" w:fill="FFFFFF" w:themeFill="background1"/>
        <w:spacing w:after="0"/>
      </w:pPr>
      <w:r w:rsidRPr="067ABCF1">
        <w:rPr>
          <w:rFonts w:ascii="Arial" w:eastAsia="Arial" w:hAnsi="Arial" w:cs="Arial"/>
          <w:i/>
          <w:iCs/>
          <w:color w:val="888888"/>
          <w:sz w:val="19"/>
          <w:szCs w:val="19"/>
        </w:rPr>
        <w:t>Suomeksi</w:t>
      </w:r>
    </w:p>
    <w:p w14:paraId="638BA313" w14:textId="70864877" w:rsidR="4742F195" w:rsidRDefault="4742F195" w:rsidP="067ABCF1">
      <w:pPr>
        <w:shd w:val="clear" w:color="auto" w:fill="FFFFFF" w:themeFill="background1"/>
        <w:spacing w:after="0"/>
      </w:pPr>
      <w:r w:rsidRPr="067ABCF1">
        <w:rPr>
          <w:rFonts w:ascii="Arial" w:eastAsia="Arial" w:hAnsi="Arial" w:cs="Arial"/>
          <w:color w:val="444444"/>
          <w:sz w:val="19"/>
          <w:szCs w:val="19"/>
        </w:rPr>
        <w:t>Harjoittelun hyväksytty suorittaminen</w:t>
      </w:r>
    </w:p>
    <w:p w14:paraId="68CEDACA" w14:textId="7B46C0CE" w:rsidR="4742F195" w:rsidRDefault="4742F195" w:rsidP="067ABCF1">
      <w:pPr>
        <w:shd w:val="clear" w:color="auto" w:fill="FFFFFF" w:themeFill="background1"/>
        <w:spacing w:after="0"/>
      </w:pPr>
      <w:r w:rsidRPr="067ABCF1">
        <w:rPr>
          <w:rFonts w:ascii="Arial" w:eastAsia="Arial" w:hAnsi="Arial" w:cs="Arial"/>
          <w:i/>
          <w:iCs/>
          <w:color w:val="888888"/>
          <w:sz w:val="19"/>
          <w:szCs w:val="19"/>
        </w:rPr>
        <w:t>Englanniksi</w:t>
      </w:r>
    </w:p>
    <w:p w14:paraId="005292BF" w14:textId="5C8A0DA7" w:rsidR="4742F195" w:rsidRDefault="4742F195" w:rsidP="067ABCF1">
      <w:pPr>
        <w:pBdr>
          <w:top w:val="single" w:sz="6" w:space="5" w:color="EFEFEF"/>
        </w:pBdr>
        <w:shd w:val="clear" w:color="auto" w:fill="FFFFFF" w:themeFill="background1"/>
        <w:spacing w:after="0"/>
      </w:pPr>
      <w:r w:rsidRPr="067ABCF1">
        <w:rPr>
          <w:rFonts w:ascii="Arial" w:eastAsia="Arial" w:hAnsi="Arial" w:cs="Arial"/>
          <w:b/>
          <w:bCs/>
          <w:color w:val="444444"/>
          <w:sz w:val="19"/>
          <w:szCs w:val="19"/>
        </w:rPr>
        <w:t>Lisätiedot</w:t>
      </w:r>
    </w:p>
    <w:p w14:paraId="3E277A6C" w14:textId="70868908" w:rsidR="4742F195" w:rsidRDefault="4742F195" w:rsidP="067ABCF1">
      <w:pPr>
        <w:pBdr>
          <w:top w:val="single" w:sz="6" w:space="5" w:color="EFEFEF"/>
        </w:pBdr>
        <w:shd w:val="clear" w:color="auto" w:fill="FFFFFF" w:themeFill="background1"/>
        <w:spacing w:after="0"/>
      </w:pPr>
      <w:r w:rsidRPr="067ABCF1">
        <w:rPr>
          <w:rFonts w:ascii="Arial" w:eastAsia="Arial" w:hAnsi="Arial" w:cs="Arial"/>
          <w:color w:val="444444"/>
          <w:sz w:val="19"/>
          <w:szCs w:val="19"/>
        </w:rPr>
        <w:t xml:space="preserve"> </w:t>
      </w:r>
    </w:p>
    <w:p w14:paraId="01543125" w14:textId="298163C0" w:rsidR="4742F195" w:rsidRDefault="4742F195" w:rsidP="067ABCF1">
      <w:pPr>
        <w:shd w:val="clear" w:color="auto" w:fill="FFFFFF" w:themeFill="background1"/>
        <w:spacing w:after="0"/>
      </w:pPr>
      <w:r w:rsidRPr="067ABCF1">
        <w:rPr>
          <w:rFonts w:ascii="Arial" w:eastAsia="Arial" w:hAnsi="Arial" w:cs="Arial"/>
          <w:i/>
          <w:iCs/>
          <w:color w:val="888888"/>
          <w:sz w:val="19"/>
          <w:szCs w:val="19"/>
        </w:rPr>
        <w:t>Suomeksi</w:t>
      </w:r>
    </w:p>
    <w:p w14:paraId="15F53DF2" w14:textId="1E3BA6CD" w:rsidR="4742F195" w:rsidRDefault="4742F195" w:rsidP="067ABCF1">
      <w:pPr>
        <w:shd w:val="clear" w:color="auto" w:fill="FFFFFF" w:themeFill="background1"/>
        <w:spacing w:after="0"/>
      </w:pPr>
      <w:r w:rsidRPr="067ABCF1">
        <w:rPr>
          <w:rFonts w:ascii="Arial" w:eastAsia="Arial" w:hAnsi="Arial" w:cs="Arial"/>
          <w:i/>
          <w:iCs/>
          <w:color w:val="888888"/>
          <w:sz w:val="19"/>
          <w:szCs w:val="19"/>
        </w:rPr>
        <w:t>Englanniksi</w:t>
      </w:r>
    </w:p>
    <w:p w14:paraId="0938C0EA" w14:textId="339CF133" w:rsidR="4742F195" w:rsidRDefault="4742F195" w:rsidP="067ABCF1">
      <w:pPr>
        <w:pBdr>
          <w:top w:val="single" w:sz="6" w:space="5" w:color="EFEFEF"/>
        </w:pBdr>
        <w:shd w:val="clear" w:color="auto" w:fill="FFFFFF" w:themeFill="background1"/>
        <w:spacing w:after="0"/>
      </w:pPr>
      <w:r w:rsidRPr="067ABCF1">
        <w:rPr>
          <w:rFonts w:ascii="Arial" w:eastAsia="Arial" w:hAnsi="Arial" w:cs="Arial"/>
          <w:b/>
          <w:bCs/>
          <w:color w:val="444444"/>
          <w:sz w:val="19"/>
          <w:szCs w:val="19"/>
        </w:rPr>
        <w:t>Oppimateriaalit</w:t>
      </w:r>
    </w:p>
    <w:p w14:paraId="62F389A6" w14:textId="2D092E30" w:rsidR="4742F195" w:rsidRDefault="4742F195" w:rsidP="067ABCF1">
      <w:pPr>
        <w:pBdr>
          <w:top w:val="single" w:sz="6" w:space="5" w:color="EFEFEF"/>
        </w:pBdr>
        <w:shd w:val="clear" w:color="auto" w:fill="FFFFFF" w:themeFill="background1"/>
        <w:spacing w:after="0"/>
      </w:pPr>
      <w:r w:rsidRPr="067ABCF1">
        <w:rPr>
          <w:rFonts w:ascii="Arial" w:eastAsia="Arial" w:hAnsi="Arial" w:cs="Arial"/>
          <w:color w:val="444444"/>
          <w:sz w:val="19"/>
          <w:szCs w:val="19"/>
        </w:rPr>
        <w:t xml:space="preserve"> </w:t>
      </w:r>
    </w:p>
    <w:p w14:paraId="5EA8F19C" w14:textId="58DC163E" w:rsidR="4742F195" w:rsidRDefault="4742F195" w:rsidP="067ABCF1">
      <w:pPr>
        <w:shd w:val="clear" w:color="auto" w:fill="FFFFFF" w:themeFill="background1"/>
        <w:spacing w:after="0"/>
      </w:pPr>
      <w:r w:rsidRPr="067ABCF1">
        <w:rPr>
          <w:rFonts w:ascii="Arial" w:eastAsia="Arial" w:hAnsi="Arial" w:cs="Arial"/>
          <w:i/>
          <w:iCs/>
          <w:color w:val="888888"/>
          <w:sz w:val="19"/>
          <w:szCs w:val="19"/>
        </w:rPr>
        <w:t>Suomeksi</w:t>
      </w:r>
    </w:p>
    <w:p w14:paraId="42FE8C73" w14:textId="42CCA433" w:rsidR="4742F195" w:rsidRDefault="4742F195" w:rsidP="067ABCF1">
      <w:pPr>
        <w:shd w:val="clear" w:color="auto" w:fill="FFFFFF" w:themeFill="background1"/>
        <w:spacing w:after="0"/>
      </w:pPr>
      <w:r w:rsidRPr="067ABCF1">
        <w:rPr>
          <w:rFonts w:ascii="Arial" w:eastAsia="Arial" w:hAnsi="Arial" w:cs="Arial"/>
          <w:i/>
          <w:iCs/>
          <w:color w:val="888888"/>
          <w:sz w:val="19"/>
          <w:szCs w:val="19"/>
        </w:rPr>
        <w:t>Englanniksi</w:t>
      </w:r>
    </w:p>
    <w:p w14:paraId="05AEE54B" w14:textId="6F8E594F" w:rsidR="4742F195" w:rsidRDefault="4742F195" w:rsidP="067ABCF1">
      <w:pPr>
        <w:pBdr>
          <w:top w:val="single" w:sz="6" w:space="5" w:color="EFEFEF"/>
        </w:pBdr>
        <w:shd w:val="clear" w:color="auto" w:fill="FFFFFF" w:themeFill="background1"/>
        <w:spacing w:after="0"/>
      </w:pPr>
      <w:r w:rsidRPr="067ABCF1">
        <w:rPr>
          <w:rFonts w:ascii="Arial" w:eastAsia="Arial" w:hAnsi="Arial" w:cs="Arial"/>
          <w:b/>
          <w:bCs/>
          <w:color w:val="444444"/>
          <w:sz w:val="19"/>
          <w:szCs w:val="19"/>
        </w:rPr>
        <w:t>Kurssikirjallisuus</w:t>
      </w:r>
    </w:p>
    <w:p w14:paraId="439A3185" w14:textId="5F19D2B8" w:rsidR="4742F195" w:rsidRDefault="4742F195" w:rsidP="067ABCF1">
      <w:pPr>
        <w:pBdr>
          <w:top w:val="single" w:sz="6" w:space="5" w:color="EFEFEF"/>
        </w:pBdr>
        <w:shd w:val="clear" w:color="auto" w:fill="FFFFFF" w:themeFill="background1"/>
        <w:spacing w:after="0"/>
      </w:pPr>
      <w:r w:rsidRPr="067ABCF1">
        <w:rPr>
          <w:rFonts w:ascii="Arial" w:eastAsia="Arial" w:hAnsi="Arial" w:cs="Arial"/>
          <w:color w:val="444444"/>
          <w:sz w:val="19"/>
          <w:szCs w:val="19"/>
        </w:rPr>
        <w:t xml:space="preserve"> </w:t>
      </w:r>
    </w:p>
    <w:p w14:paraId="6ADC902F" w14:textId="50EF8C73" w:rsidR="4742F195" w:rsidRDefault="4742F195" w:rsidP="067ABCF1">
      <w:pPr>
        <w:shd w:val="clear" w:color="auto" w:fill="FFFFFF" w:themeFill="background1"/>
        <w:spacing w:after="0"/>
      </w:pPr>
      <w:r w:rsidRPr="067ABCF1">
        <w:rPr>
          <w:rFonts w:ascii="Arial" w:eastAsia="Arial" w:hAnsi="Arial" w:cs="Arial"/>
          <w:color w:val="444444"/>
          <w:sz w:val="19"/>
          <w:szCs w:val="19"/>
        </w:rPr>
        <w:t>-</w:t>
      </w:r>
    </w:p>
    <w:p w14:paraId="4779EA32" w14:textId="51559FC3" w:rsidR="4742F195" w:rsidRDefault="4742F195" w:rsidP="067ABCF1">
      <w:pPr>
        <w:pBdr>
          <w:top w:val="single" w:sz="6" w:space="5" w:color="EFEFEF"/>
        </w:pBdr>
        <w:shd w:val="clear" w:color="auto" w:fill="FFFFFF" w:themeFill="background1"/>
        <w:spacing w:after="0"/>
      </w:pPr>
      <w:r w:rsidRPr="067ABCF1">
        <w:rPr>
          <w:rFonts w:ascii="Arial" w:eastAsia="Arial" w:hAnsi="Arial" w:cs="Arial"/>
          <w:b/>
          <w:bCs/>
          <w:color w:val="444444"/>
          <w:sz w:val="19"/>
          <w:szCs w:val="19"/>
        </w:rPr>
        <w:t>Esitietovaatimukset</w:t>
      </w:r>
    </w:p>
    <w:p w14:paraId="5744D870" w14:textId="04AF37B0" w:rsidR="4742F195" w:rsidRDefault="4742F195" w:rsidP="067ABCF1">
      <w:pPr>
        <w:pBdr>
          <w:top w:val="single" w:sz="6" w:space="5" w:color="EFEFEF"/>
        </w:pBdr>
        <w:shd w:val="clear" w:color="auto" w:fill="FFFFFF" w:themeFill="background1"/>
        <w:spacing w:after="0"/>
      </w:pPr>
      <w:r w:rsidRPr="067ABCF1">
        <w:rPr>
          <w:rFonts w:ascii="Arial" w:eastAsia="Arial" w:hAnsi="Arial" w:cs="Arial"/>
          <w:color w:val="444444"/>
          <w:sz w:val="19"/>
          <w:szCs w:val="19"/>
        </w:rPr>
        <w:t xml:space="preserve"> </w:t>
      </w:r>
    </w:p>
    <w:p w14:paraId="23B24356" w14:textId="4AB551FF" w:rsidR="4742F195" w:rsidRDefault="4742F195" w:rsidP="067ABCF1">
      <w:pPr>
        <w:shd w:val="clear" w:color="auto" w:fill="FFFFFF" w:themeFill="background1"/>
        <w:spacing w:after="0"/>
      </w:pPr>
      <w:r w:rsidRPr="067ABCF1">
        <w:rPr>
          <w:rFonts w:ascii="Arial" w:eastAsia="Arial" w:hAnsi="Arial" w:cs="Arial"/>
          <w:i/>
          <w:iCs/>
          <w:color w:val="888888"/>
          <w:sz w:val="19"/>
          <w:szCs w:val="19"/>
        </w:rPr>
        <w:t>Suomeksi</w:t>
      </w:r>
    </w:p>
    <w:p w14:paraId="7D0200A0" w14:textId="40363D7D" w:rsidR="4742F195" w:rsidRDefault="4742F195" w:rsidP="067ABCF1">
      <w:pPr>
        <w:shd w:val="clear" w:color="auto" w:fill="FFFFFF" w:themeFill="background1"/>
        <w:spacing w:after="0"/>
      </w:pPr>
      <w:r w:rsidRPr="067ABCF1">
        <w:rPr>
          <w:rFonts w:ascii="Arial" w:eastAsia="Arial" w:hAnsi="Arial" w:cs="Arial"/>
          <w:color w:val="444444"/>
          <w:sz w:val="19"/>
          <w:szCs w:val="19"/>
        </w:rPr>
        <w:lastRenderedPageBreak/>
        <w:t>Lasta odottavan perheen terveydenhoitajatyö, Lapsen ja perheiden terveydenhoitajatyö, Varhainen vuorovaikutuksen havainnointi ja tukeminen ja imetysohjaajakoulutus -opintojaksot suoritettu.</w:t>
      </w:r>
    </w:p>
    <w:p w14:paraId="3FAD1942" w14:textId="782EE3E3" w:rsidR="4742F195" w:rsidRDefault="4742F195" w:rsidP="067ABCF1">
      <w:pPr>
        <w:shd w:val="clear" w:color="auto" w:fill="FFFFFF" w:themeFill="background1"/>
        <w:spacing w:after="0"/>
      </w:pPr>
      <w:r w:rsidRPr="067ABCF1">
        <w:rPr>
          <w:rFonts w:ascii="Arial" w:eastAsia="Arial" w:hAnsi="Arial" w:cs="Arial"/>
          <w:i/>
          <w:iCs/>
          <w:color w:val="888888"/>
          <w:sz w:val="19"/>
          <w:szCs w:val="19"/>
        </w:rPr>
        <w:t>Englanniksi</w:t>
      </w:r>
    </w:p>
    <w:p w14:paraId="22B52718" w14:textId="4D7C5F41" w:rsidR="6BECB5CB" w:rsidRDefault="6BECB5CB" w:rsidP="6BECB5CB">
      <w:pPr>
        <w:rPr>
          <w:highlight w:val="yellow"/>
        </w:rPr>
      </w:pPr>
    </w:p>
    <w:p w14:paraId="1602324F" w14:textId="05E27CFC" w:rsidR="4742F195" w:rsidRDefault="4742F195" w:rsidP="25E559D4">
      <w:pPr>
        <w:pStyle w:val="Otsikko1"/>
        <w:shd w:val="clear" w:color="auto" w:fill="FFFFFF" w:themeFill="background1"/>
        <w:spacing w:before="0" w:after="0" w:line="285" w:lineRule="auto"/>
        <w:rPr>
          <w:rFonts w:ascii="Arial" w:eastAsia="Arial" w:hAnsi="Arial" w:cs="Arial"/>
          <w:color w:val="auto"/>
          <w:sz w:val="22"/>
          <w:szCs w:val="22"/>
          <w:highlight w:val="yellow"/>
        </w:rPr>
      </w:pPr>
      <w:r w:rsidRPr="5A561E2D">
        <w:rPr>
          <w:rFonts w:ascii="Arial" w:eastAsia="Arial" w:hAnsi="Arial" w:cs="Arial"/>
          <w:color w:val="auto"/>
          <w:sz w:val="22"/>
          <w:szCs w:val="22"/>
          <w:highlight w:val="yellow"/>
        </w:rPr>
        <w:t>Harjoittelu: Lasten ja perheiden terveydenhoitajatyö</w:t>
      </w:r>
    </w:p>
    <w:p w14:paraId="01F69FCB" w14:textId="37CDCD43" w:rsidR="5A561E2D" w:rsidRDefault="5A561E2D" w:rsidP="5A561E2D">
      <w:pPr>
        <w:rPr>
          <w:highlight w:val="yellow"/>
        </w:rPr>
      </w:pPr>
    </w:p>
    <w:p w14:paraId="063B2958" w14:textId="560A73F3" w:rsidR="4742F195" w:rsidRDefault="4742F195" w:rsidP="7C293BCF">
      <w:pPr>
        <w:pBdr>
          <w:top w:val="single" w:sz="6" w:space="5" w:color="000000"/>
        </w:pBdr>
        <w:shd w:val="clear" w:color="auto" w:fill="FFFFFF" w:themeFill="background1"/>
        <w:spacing w:after="0"/>
      </w:pPr>
      <w:r w:rsidRPr="7C293BCF">
        <w:rPr>
          <w:rFonts w:ascii="Arial" w:eastAsia="Arial" w:hAnsi="Arial" w:cs="Arial"/>
          <w:b/>
          <w:bCs/>
          <w:color w:val="444444"/>
          <w:sz w:val="19"/>
          <w:szCs w:val="19"/>
        </w:rPr>
        <w:t>Tavoitteet</w:t>
      </w:r>
    </w:p>
    <w:p w14:paraId="5FBBAC7D" w14:textId="4FB2F476" w:rsidR="4742F195" w:rsidRDefault="4742F195" w:rsidP="7C293BCF">
      <w:pPr>
        <w:pBdr>
          <w:top w:val="single" w:sz="6" w:space="5" w:color="000000"/>
        </w:pBdr>
        <w:shd w:val="clear" w:color="auto" w:fill="FFFFFF" w:themeFill="background1"/>
        <w:spacing w:after="0"/>
      </w:pPr>
      <w:r w:rsidRPr="7C293BCF">
        <w:rPr>
          <w:rFonts w:ascii="Arial" w:eastAsia="Arial" w:hAnsi="Arial" w:cs="Arial"/>
          <w:color w:val="444444"/>
          <w:sz w:val="19"/>
          <w:szCs w:val="19"/>
        </w:rPr>
        <w:t xml:space="preserve"> </w:t>
      </w:r>
    </w:p>
    <w:p w14:paraId="05E594DF" w14:textId="6AC760A0" w:rsidR="4742F195" w:rsidRDefault="4742F195" w:rsidP="7C293BCF">
      <w:pPr>
        <w:shd w:val="clear" w:color="auto" w:fill="FFFFFF" w:themeFill="background1"/>
        <w:spacing w:after="0"/>
      </w:pPr>
      <w:r w:rsidRPr="7C293BCF">
        <w:rPr>
          <w:rFonts w:ascii="Arial" w:eastAsia="Arial" w:hAnsi="Arial" w:cs="Arial"/>
          <w:i/>
          <w:iCs/>
          <w:color w:val="888888"/>
          <w:sz w:val="19"/>
          <w:szCs w:val="19"/>
        </w:rPr>
        <w:t>Suomeksi</w:t>
      </w:r>
    </w:p>
    <w:p w14:paraId="4484CE4E" w14:textId="7FB4B98F" w:rsidR="4742F195" w:rsidRDefault="4742F195" w:rsidP="7C293BCF">
      <w:pPr>
        <w:shd w:val="clear" w:color="auto" w:fill="FFFFFF" w:themeFill="background1"/>
        <w:spacing w:after="0"/>
      </w:pPr>
      <w:r w:rsidRPr="7C293BCF">
        <w:rPr>
          <w:rFonts w:ascii="Arial" w:eastAsia="Arial" w:hAnsi="Arial" w:cs="Arial"/>
          <w:color w:val="444444"/>
          <w:sz w:val="19"/>
          <w:szCs w:val="19"/>
        </w:rPr>
        <w:t>Harjoittelun suoritettuaan opiskelija osaa:</w:t>
      </w:r>
      <w:r>
        <w:br/>
      </w:r>
      <w:r w:rsidRPr="7C293BCF">
        <w:rPr>
          <w:rFonts w:ascii="Arial" w:eastAsia="Arial" w:hAnsi="Arial" w:cs="Arial"/>
          <w:color w:val="444444"/>
          <w:sz w:val="19"/>
          <w:szCs w:val="19"/>
        </w:rPr>
        <w:t>- toimia lastenneuvolassa terveydenhoitajan ammatin etiikan ja arvojen mukaisesti sekä toimintaa ohjaavien lakien ja asetusten mukaisesti.</w:t>
      </w:r>
      <w:r>
        <w:br/>
      </w:r>
      <w:r w:rsidRPr="7C293BCF">
        <w:rPr>
          <w:rFonts w:ascii="Arial" w:eastAsia="Arial" w:hAnsi="Arial" w:cs="Arial"/>
          <w:color w:val="444444"/>
          <w:sz w:val="19"/>
          <w:szCs w:val="19"/>
        </w:rPr>
        <w:t>- toteuttaa lastenneuvolatarkastukset lapsen kehityksen eri vaiheissa.</w:t>
      </w:r>
      <w:r>
        <w:br/>
      </w:r>
      <w:r w:rsidRPr="7C293BCF">
        <w:rPr>
          <w:rFonts w:ascii="Arial" w:eastAsia="Arial" w:hAnsi="Arial" w:cs="Arial"/>
          <w:color w:val="444444"/>
          <w:sz w:val="19"/>
          <w:szCs w:val="19"/>
        </w:rPr>
        <w:t>- ohjata perhettä lapsen kasvuun ja kehitykseen sekä vanhemmuuteen liittyvissä asioissa.</w:t>
      </w:r>
      <w:r>
        <w:br/>
      </w:r>
      <w:r w:rsidRPr="7C293BCF">
        <w:rPr>
          <w:rFonts w:ascii="Arial" w:eastAsia="Arial" w:hAnsi="Arial" w:cs="Arial"/>
          <w:color w:val="444444"/>
          <w:sz w:val="19"/>
          <w:szCs w:val="19"/>
        </w:rPr>
        <w:t>- soveltaa näyttöön perustuvaa tutkimusta päätöksenteossa ja työskentelyssä lastenneuvolassa.</w:t>
      </w:r>
      <w:r>
        <w:br/>
      </w:r>
      <w:r w:rsidRPr="7C293BCF">
        <w:rPr>
          <w:rFonts w:ascii="Arial" w:eastAsia="Arial" w:hAnsi="Arial" w:cs="Arial"/>
          <w:color w:val="444444"/>
          <w:sz w:val="19"/>
          <w:szCs w:val="19"/>
        </w:rPr>
        <w:t>- soveltaa terveyden edistämisen toimintatapoja ja työmenetelmiä.</w:t>
      </w:r>
      <w:r>
        <w:br/>
      </w:r>
      <w:r w:rsidRPr="7C293BCF">
        <w:rPr>
          <w:rFonts w:ascii="Arial" w:eastAsia="Arial" w:hAnsi="Arial" w:cs="Arial"/>
          <w:color w:val="444444"/>
          <w:sz w:val="19"/>
          <w:szCs w:val="19"/>
        </w:rPr>
        <w:t>- soveltaa digitaalisia ratkaisuja terveyden edistämisessä ja toimia moniammatillisissa työryhmissä.</w:t>
      </w:r>
    </w:p>
    <w:p w14:paraId="6D83E8CA" w14:textId="2039C809" w:rsidR="4742F195" w:rsidRDefault="4742F195" w:rsidP="7C293BCF">
      <w:pPr>
        <w:shd w:val="clear" w:color="auto" w:fill="FFFFFF" w:themeFill="background1"/>
        <w:spacing w:after="0"/>
      </w:pPr>
      <w:r w:rsidRPr="7C293BCF">
        <w:rPr>
          <w:rFonts w:ascii="Arial" w:eastAsia="Arial" w:hAnsi="Arial" w:cs="Arial"/>
          <w:i/>
          <w:iCs/>
          <w:color w:val="888888"/>
          <w:sz w:val="19"/>
          <w:szCs w:val="19"/>
        </w:rPr>
        <w:t>Englanniksi</w:t>
      </w:r>
    </w:p>
    <w:p w14:paraId="32C5A25B" w14:textId="73D0D8A2" w:rsidR="4742F195" w:rsidRDefault="4742F195" w:rsidP="7C293BCF">
      <w:pPr>
        <w:pBdr>
          <w:top w:val="single" w:sz="6" w:space="5" w:color="EFEFEF"/>
        </w:pBdr>
        <w:shd w:val="clear" w:color="auto" w:fill="FFFFFF" w:themeFill="background1"/>
        <w:spacing w:after="0"/>
      </w:pPr>
      <w:r w:rsidRPr="7C293BCF">
        <w:rPr>
          <w:rFonts w:ascii="Arial" w:eastAsia="Arial" w:hAnsi="Arial" w:cs="Arial"/>
          <w:b/>
          <w:bCs/>
          <w:color w:val="444444"/>
          <w:sz w:val="19"/>
          <w:szCs w:val="19"/>
        </w:rPr>
        <w:t>Sisältö</w:t>
      </w:r>
    </w:p>
    <w:p w14:paraId="125C6C59" w14:textId="4A5E8262" w:rsidR="4742F195" w:rsidRDefault="4742F195" w:rsidP="7C293BCF">
      <w:pPr>
        <w:pBdr>
          <w:top w:val="single" w:sz="6" w:space="5" w:color="EFEFEF"/>
        </w:pBdr>
        <w:shd w:val="clear" w:color="auto" w:fill="FFFFFF" w:themeFill="background1"/>
        <w:spacing w:after="0"/>
      </w:pPr>
      <w:r w:rsidRPr="7C293BCF">
        <w:rPr>
          <w:rFonts w:ascii="Arial" w:eastAsia="Arial" w:hAnsi="Arial" w:cs="Arial"/>
          <w:color w:val="444444"/>
          <w:sz w:val="19"/>
          <w:szCs w:val="19"/>
        </w:rPr>
        <w:t xml:space="preserve"> </w:t>
      </w:r>
    </w:p>
    <w:p w14:paraId="6B4B6618" w14:textId="0CA122AE" w:rsidR="4742F195" w:rsidRDefault="4742F195" w:rsidP="7C293BCF">
      <w:pPr>
        <w:shd w:val="clear" w:color="auto" w:fill="FFFFFF" w:themeFill="background1"/>
        <w:spacing w:after="0"/>
      </w:pPr>
      <w:r w:rsidRPr="7C293BCF">
        <w:rPr>
          <w:rFonts w:ascii="Arial" w:eastAsia="Arial" w:hAnsi="Arial" w:cs="Arial"/>
          <w:i/>
          <w:iCs/>
          <w:color w:val="888888"/>
          <w:sz w:val="19"/>
          <w:szCs w:val="19"/>
        </w:rPr>
        <w:t>Suomeksi</w:t>
      </w:r>
    </w:p>
    <w:p w14:paraId="4661F3A7" w14:textId="18B6512E" w:rsidR="4742F195" w:rsidRDefault="4742F195" w:rsidP="7C293BCF">
      <w:pPr>
        <w:shd w:val="clear" w:color="auto" w:fill="FFFFFF" w:themeFill="background1"/>
        <w:spacing w:after="0"/>
      </w:pPr>
      <w:r w:rsidRPr="7C293BCF">
        <w:rPr>
          <w:rFonts w:ascii="Arial" w:eastAsia="Arial" w:hAnsi="Arial" w:cs="Arial"/>
          <w:color w:val="444444"/>
          <w:sz w:val="19"/>
          <w:szCs w:val="19"/>
        </w:rPr>
        <w:t>- Terveyden edistäminen lastenneuvolassa</w:t>
      </w:r>
      <w:r>
        <w:br/>
      </w:r>
      <w:r w:rsidRPr="7C293BCF">
        <w:rPr>
          <w:rFonts w:ascii="Arial" w:eastAsia="Arial" w:hAnsi="Arial" w:cs="Arial"/>
          <w:color w:val="444444"/>
          <w:sz w:val="19"/>
          <w:szCs w:val="19"/>
        </w:rPr>
        <w:t>- Lastenneuvolan toiminnot ja päätöksenteko</w:t>
      </w:r>
      <w:r>
        <w:br/>
      </w:r>
      <w:r w:rsidRPr="7C293BCF">
        <w:rPr>
          <w:rFonts w:ascii="Arial" w:eastAsia="Arial" w:hAnsi="Arial" w:cs="Arial"/>
          <w:color w:val="444444"/>
          <w:sz w:val="19"/>
          <w:szCs w:val="19"/>
        </w:rPr>
        <w:t>- Rokotusosaaminen</w:t>
      </w:r>
      <w:r>
        <w:br/>
      </w:r>
      <w:r w:rsidRPr="7C293BCF">
        <w:rPr>
          <w:rFonts w:ascii="Arial" w:eastAsia="Arial" w:hAnsi="Arial" w:cs="Arial"/>
          <w:color w:val="444444"/>
          <w:sz w:val="19"/>
          <w:szCs w:val="19"/>
        </w:rPr>
        <w:t>- Ohjaus, opetus ja moniammatillinen yhteistyö lastenneuvolassa</w:t>
      </w:r>
    </w:p>
    <w:p w14:paraId="13BC6F59" w14:textId="166D5F91" w:rsidR="4742F195" w:rsidRDefault="4742F195" w:rsidP="7C293BCF">
      <w:pPr>
        <w:shd w:val="clear" w:color="auto" w:fill="FFFFFF" w:themeFill="background1"/>
        <w:spacing w:after="0"/>
      </w:pPr>
      <w:r w:rsidRPr="7C293BCF">
        <w:rPr>
          <w:rFonts w:ascii="Arial" w:eastAsia="Arial" w:hAnsi="Arial" w:cs="Arial"/>
          <w:i/>
          <w:iCs/>
          <w:color w:val="888888"/>
          <w:sz w:val="19"/>
          <w:szCs w:val="19"/>
        </w:rPr>
        <w:t>Englanniksi</w:t>
      </w:r>
    </w:p>
    <w:p w14:paraId="6D44F55B" w14:textId="644228CB" w:rsidR="4742F195" w:rsidRDefault="4742F195" w:rsidP="7C293BCF">
      <w:pPr>
        <w:pBdr>
          <w:top w:val="single" w:sz="6" w:space="5" w:color="EFEFEF"/>
        </w:pBdr>
        <w:shd w:val="clear" w:color="auto" w:fill="FFFFFF" w:themeFill="background1"/>
        <w:spacing w:after="0"/>
      </w:pPr>
      <w:r w:rsidRPr="7C293BCF">
        <w:rPr>
          <w:rFonts w:ascii="Arial" w:eastAsia="Arial" w:hAnsi="Arial" w:cs="Arial"/>
          <w:b/>
          <w:bCs/>
          <w:color w:val="444444"/>
          <w:sz w:val="19"/>
          <w:szCs w:val="19"/>
        </w:rPr>
        <w:t>Toteutustavat</w:t>
      </w:r>
    </w:p>
    <w:p w14:paraId="1F936BD4" w14:textId="568E66C8" w:rsidR="4742F195" w:rsidRDefault="4742F195" w:rsidP="7C293BCF">
      <w:pPr>
        <w:pBdr>
          <w:top w:val="single" w:sz="6" w:space="5" w:color="EFEFEF"/>
        </w:pBdr>
        <w:shd w:val="clear" w:color="auto" w:fill="FFFFFF" w:themeFill="background1"/>
        <w:spacing w:after="0"/>
      </w:pPr>
      <w:r w:rsidRPr="7C293BCF">
        <w:rPr>
          <w:rFonts w:ascii="Arial" w:eastAsia="Arial" w:hAnsi="Arial" w:cs="Arial"/>
          <w:color w:val="444444"/>
          <w:sz w:val="19"/>
          <w:szCs w:val="19"/>
        </w:rPr>
        <w:t xml:space="preserve"> </w:t>
      </w:r>
    </w:p>
    <w:p w14:paraId="0072C594" w14:textId="22C50157" w:rsidR="4742F195" w:rsidRDefault="4742F195" w:rsidP="7C293BCF">
      <w:pPr>
        <w:shd w:val="clear" w:color="auto" w:fill="FFFFFF" w:themeFill="background1"/>
        <w:spacing w:after="0"/>
      </w:pPr>
      <w:r w:rsidRPr="7C293BCF">
        <w:rPr>
          <w:rFonts w:ascii="Arial" w:eastAsia="Arial" w:hAnsi="Arial" w:cs="Arial"/>
          <w:i/>
          <w:iCs/>
          <w:color w:val="888888"/>
          <w:sz w:val="19"/>
          <w:szCs w:val="19"/>
        </w:rPr>
        <w:t>Suomeksi</w:t>
      </w:r>
    </w:p>
    <w:p w14:paraId="69770A7B" w14:textId="04144725" w:rsidR="4742F195" w:rsidRDefault="4742F195" w:rsidP="7C293BCF">
      <w:pPr>
        <w:shd w:val="clear" w:color="auto" w:fill="FFFFFF" w:themeFill="background1"/>
        <w:spacing w:after="0"/>
      </w:pPr>
      <w:r w:rsidRPr="7C293BCF">
        <w:rPr>
          <w:rFonts w:ascii="Arial" w:eastAsia="Arial" w:hAnsi="Arial" w:cs="Arial"/>
          <w:i/>
          <w:iCs/>
          <w:color w:val="888888"/>
          <w:sz w:val="19"/>
          <w:szCs w:val="19"/>
        </w:rPr>
        <w:t>Englanniksi</w:t>
      </w:r>
    </w:p>
    <w:p w14:paraId="3F1EEF5C" w14:textId="5787C397" w:rsidR="4742F195" w:rsidRDefault="4742F195" w:rsidP="7C293BCF">
      <w:pPr>
        <w:pBdr>
          <w:top w:val="single" w:sz="6" w:space="5" w:color="EFEFEF"/>
        </w:pBdr>
        <w:shd w:val="clear" w:color="auto" w:fill="FFFFFF" w:themeFill="background1"/>
        <w:spacing w:after="0"/>
      </w:pPr>
      <w:r w:rsidRPr="7C293BCF">
        <w:rPr>
          <w:rFonts w:ascii="Arial" w:eastAsia="Arial" w:hAnsi="Arial" w:cs="Arial"/>
          <w:b/>
          <w:bCs/>
          <w:color w:val="444444"/>
          <w:sz w:val="19"/>
          <w:szCs w:val="19"/>
        </w:rPr>
        <w:t>Lisätiedot</w:t>
      </w:r>
    </w:p>
    <w:p w14:paraId="5CE686AC" w14:textId="4CBE0B25" w:rsidR="4742F195" w:rsidRDefault="4742F195" w:rsidP="7C293BCF">
      <w:pPr>
        <w:pBdr>
          <w:top w:val="single" w:sz="6" w:space="5" w:color="EFEFEF"/>
        </w:pBdr>
        <w:shd w:val="clear" w:color="auto" w:fill="FFFFFF" w:themeFill="background1"/>
        <w:spacing w:after="0"/>
      </w:pPr>
      <w:r w:rsidRPr="7C293BCF">
        <w:rPr>
          <w:rFonts w:ascii="Arial" w:eastAsia="Arial" w:hAnsi="Arial" w:cs="Arial"/>
          <w:color w:val="444444"/>
          <w:sz w:val="19"/>
          <w:szCs w:val="19"/>
        </w:rPr>
        <w:t xml:space="preserve"> </w:t>
      </w:r>
    </w:p>
    <w:p w14:paraId="39709406" w14:textId="130262A5" w:rsidR="4742F195" w:rsidRDefault="4742F195" w:rsidP="7C293BCF">
      <w:pPr>
        <w:shd w:val="clear" w:color="auto" w:fill="FFFFFF" w:themeFill="background1"/>
        <w:spacing w:after="0"/>
      </w:pPr>
      <w:r w:rsidRPr="7C293BCF">
        <w:rPr>
          <w:rFonts w:ascii="Arial" w:eastAsia="Arial" w:hAnsi="Arial" w:cs="Arial"/>
          <w:i/>
          <w:iCs/>
          <w:color w:val="888888"/>
          <w:sz w:val="19"/>
          <w:szCs w:val="19"/>
        </w:rPr>
        <w:t>Suomeksi</w:t>
      </w:r>
    </w:p>
    <w:p w14:paraId="5917655F" w14:textId="226E0306" w:rsidR="4742F195" w:rsidRDefault="4742F195" w:rsidP="7C293BCF">
      <w:pPr>
        <w:shd w:val="clear" w:color="auto" w:fill="FFFFFF" w:themeFill="background1"/>
        <w:spacing w:after="0"/>
      </w:pPr>
      <w:r w:rsidRPr="7C293BCF">
        <w:rPr>
          <w:rFonts w:ascii="Arial" w:eastAsia="Arial" w:hAnsi="Arial" w:cs="Arial"/>
          <w:color w:val="444444"/>
          <w:sz w:val="19"/>
          <w:szCs w:val="19"/>
        </w:rPr>
        <w:t>Harjoittelun hyväksytty suorittaminen.</w:t>
      </w:r>
    </w:p>
    <w:p w14:paraId="0DE0E51B" w14:textId="2A25A1EE" w:rsidR="4742F195" w:rsidRDefault="4742F195" w:rsidP="7C293BCF">
      <w:pPr>
        <w:shd w:val="clear" w:color="auto" w:fill="FFFFFF" w:themeFill="background1"/>
        <w:spacing w:after="0"/>
      </w:pPr>
      <w:r w:rsidRPr="7C293BCF">
        <w:rPr>
          <w:rFonts w:ascii="Arial" w:eastAsia="Arial" w:hAnsi="Arial" w:cs="Arial"/>
          <w:i/>
          <w:iCs/>
          <w:color w:val="888888"/>
          <w:sz w:val="19"/>
          <w:szCs w:val="19"/>
        </w:rPr>
        <w:t>Englanniksi</w:t>
      </w:r>
    </w:p>
    <w:p w14:paraId="342F05F0" w14:textId="674250A6" w:rsidR="4742F195" w:rsidRDefault="4742F195" w:rsidP="7C293BCF">
      <w:pPr>
        <w:pBdr>
          <w:top w:val="single" w:sz="6" w:space="5" w:color="EFEFEF"/>
        </w:pBdr>
        <w:shd w:val="clear" w:color="auto" w:fill="FFFFFF" w:themeFill="background1"/>
        <w:spacing w:after="0"/>
      </w:pPr>
      <w:r w:rsidRPr="7C293BCF">
        <w:rPr>
          <w:rFonts w:ascii="Arial" w:eastAsia="Arial" w:hAnsi="Arial" w:cs="Arial"/>
          <w:b/>
          <w:bCs/>
          <w:color w:val="444444"/>
          <w:sz w:val="19"/>
          <w:szCs w:val="19"/>
        </w:rPr>
        <w:t>Oppimateriaalit</w:t>
      </w:r>
    </w:p>
    <w:p w14:paraId="477F727C" w14:textId="2220F17D" w:rsidR="4742F195" w:rsidRDefault="4742F195" w:rsidP="7C293BCF">
      <w:pPr>
        <w:pBdr>
          <w:top w:val="single" w:sz="6" w:space="5" w:color="EFEFEF"/>
        </w:pBdr>
        <w:shd w:val="clear" w:color="auto" w:fill="FFFFFF" w:themeFill="background1"/>
        <w:spacing w:after="0"/>
      </w:pPr>
      <w:r w:rsidRPr="7C293BCF">
        <w:rPr>
          <w:rFonts w:ascii="Arial" w:eastAsia="Arial" w:hAnsi="Arial" w:cs="Arial"/>
          <w:color w:val="444444"/>
          <w:sz w:val="19"/>
          <w:szCs w:val="19"/>
        </w:rPr>
        <w:t xml:space="preserve"> </w:t>
      </w:r>
    </w:p>
    <w:p w14:paraId="0AF99372" w14:textId="4CC93BB9" w:rsidR="4742F195" w:rsidRDefault="4742F195" w:rsidP="7C293BCF">
      <w:pPr>
        <w:shd w:val="clear" w:color="auto" w:fill="FFFFFF" w:themeFill="background1"/>
        <w:spacing w:after="0"/>
      </w:pPr>
      <w:r w:rsidRPr="7C293BCF">
        <w:rPr>
          <w:rFonts w:ascii="Arial" w:eastAsia="Arial" w:hAnsi="Arial" w:cs="Arial"/>
          <w:i/>
          <w:iCs/>
          <w:color w:val="888888"/>
          <w:sz w:val="19"/>
          <w:szCs w:val="19"/>
        </w:rPr>
        <w:t>Suomeksi</w:t>
      </w:r>
    </w:p>
    <w:p w14:paraId="2620ED61" w14:textId="733DFB47" w:rsidR="4742F195" w:rsidRDefault="4742F195" w:rsidP="7C293BCF">
      <w:pPr>
        <w:shd w:val="clear" w:color="auto" w:fill="FFFFFF" w:themeFill="background1"/>
        <w:spacing w:after="0"/>
      </w:pPr>
      <w:r w:rsidRPr="7C293BCF">
        <w:rPr>
          <w:rFonts w:ascii="Arial" w:eastAsia="Arial" w:hAnsi="Arial" w:cs="Arial"/>
          <w:i/>
          <w:iCs/>
          <w:color w:val="888888"/>
          <w:sz w:val="19"/>
          <w:szCs w:val="19"/>
        </w:rPr>
        <w:t>Englanniksi</w:t>
      </w:r>
    </w:p>
    <w:p w14:paraId="201F4952" w14:textId="4277CFEC" w:rsidR="4742F195" w:rsidRDefault="4742F195" w:rsidP="7C293BCF">
      <w:pPr>
        <w:pBdr>
          <w:top w:val="single" w:sz="6" w:space="5" w:color="EFEFEF"/>
        </w:pBdr>
        <w:shd w:val="clear" w:color="auto" w:fill="FFFFFF" w:themeFill="background1"/>
        <w:spacing w:after="0"/>
      </w:pPr>
      <w:r w:rsidRPr="7C293BCF">
        <w:rPr>
          <w:rFonts w:ascii="Arial" w:eastAsia="Arial" w:hAnsi="Arial" w:cs="Arial"/>
          <w:b/>
          <w:bCs/>
          <w:color w:val="444444"/>
          <w:sz w:val="19"/>
          <w:szCs w:val="19"/>
        </w:rPr>
        <w:t>Kurssikirjallisuus</w:t>
      </w:r>
    </w:p>
    <w:p w14:paraId="47F48E34" w14:textId="447E16BC" w:rsidR="4742F195" w:rsidRDefault="4742F195" w:rsidP="7C293BCF">
      <w:pPr>
        <w:pBdr>
          <w:top w:val="single" w:sz="6" w:space="5" w:color="EFEFEF"/>
        </w:pBdr>
        <w:shd w:val="clear" w:color="auto" w:fill="FFFFFF" w:themeFill="background1"/>
        <w:spacing w:after="0"/>
      </w:pPr>
      <w:r w:rsidRPr="7C293BCF">
        <w:rPr>
          <w:rFonts w:ascii="Arial" w:eastAsia="Arial" w:hAnsi="Arial" w:cs="Arial"/>
          <w:color w:val="444444"/>
          <w:sz w:val="19"/>
          <w:szCs w:val="19"/>
        </w:rPr>
        <w:t xml:space="preserve"> </w:t>
      </w:r>
    </w:p>
    <w:p w14:paraId="0D572924" w14:textId="281D245C" w:rsidR="4742F195" w:rsidRDefault="4742F195" w:rsidP="7C293BCF">
      <w:pPr>
        <w:shd w:val="clear" w:color="auto" w:fill="FFFFFF" w:themeFill="background1"/>
        <w:spacing w:after="0"/>
      </w:pPr>
      <w:r w:rsidRPr="7C293BCF">
        <w:rPr>
          <w:rFonts w:ascii="Arial" w:eastAsia="Arial" w:hAnsi="Arial" w:cs="Arial"/>
          <w:color w:val="444444"/>
          <w:sz w:val="19"/>
          <w:szCs w:val="19"/>
        </w:rPr>
        <w:t>-</w:t>
      </w:r>
    </w:p>
    <w:p w14:paraId="24D57395" w14:textId="2BB4B4D4" w:rsidR="4742F195" w:rsidRDefault="4742F195" w:rsidP="7C293BCF">
      <w:pPr>
        <w:pBdr>
          <w:top w:val="single" w:sz="6" w:space="5" w:color="EFEFEF"/>
        </w:pBdr>
        <w:shd w:val="clear" w:color="auto" w:fill="FFFFFF" w:themeFill="background1"/>
        <w:spacing w:after="0"/>
      </w:pPr>
      <w:r w:rsidRPr="7C293BCF">
        <w:rPr>
          <w:rFonts w:ascii="Arial" w:eastAsia="Arial" w:hAnsi="Arial" w:cs="Arial"/>
          <w:b/>
          <w:bCs/>
          <w:color w:val="444444"/>
          <w:sz w:val="19"/>
          <w:szCs w:val="19"/>
        </w:rPr>
        <w:t>Esitietovaatimukset</w:t>
      </w:r>
    </w:p>
    <w:p w14:paraId="64ADEE6D" w14:textId="7D0E13D7" w:rsidR="4742F195" w:rsidRDefault="4742F195" w:rsidP="7C293BCF">
      <w:pPr>
        <w:pBdr>
          <w:top w:val="single" w:sz="6" w:space="5" w:color="EFEFEF"/>
        </w:pBdr>
        <w:shd w:val="clear" w:color="auto" w:fill="FFFFFF" w:themeFill="background1"/>
        <w:spacing w:after="0"/>
      </w:pPr>
      <w:r w:rsidRPr="7C293BCF">
        <w:rPr>
          <w:rFonts w:ascii="Arial" w:eastAsia="Arial" w:hAnsi="Arial" w:cs="Arial"/>
          <w:color w:val="444444"/>
          <w:sz w:val="19"/>
          <w:szCs w:val="19"/>
        </w:rPr>
        <w:t xml:space="preserve"> </w:t>
      </w:r>
    </w:p>
    <w:p w14:paraId="61AF5A93" w14:textId="19EEEDFD" w:rsidR="4742F195" w:rsidRDefault="4742F195" w:rsidP="7C293BCF">
      <w:pPr>
        <w:shd w:val="clear" w:color="auto" w:fill="FFFFFF" w:themeFill="background1"/>
        <w:spacing w:after="0"/>
      </w:pPr>
      <w:r w:rsidRPr="7C293BCF">
        <w:rPr>
          <w:rFonts w:ascii="Arial" w:eastAsia="Arial" w:hAnsi="Arial" w:cs="Arial"/>
          <w:i/>
          <w:iCs/>
          <w:color w:val="888888"/>
          <w:sz w:val="19"/>
          <w:szCs w:val="19"/>
        </w:rPr>
        <w:t>Suomeksi</w:t>
      </w:r>
    </w:p>
    <w:p w14:paraId="1C27A842" w14:textId="2E915512" w:rsidR="4742F195" w:rsidRDefault="4742F195" w:rsidP="7C293BCF">
      <w:pPr>
        <w:shd w:val="clear" w:color="auto" w:fill="FFFFFF" w:themeFill="background1"/>
        <w:spacing w:after="0"/>
      </w:pPr>
      <w:r w:rsidRPr="7C293BCF">
        <w:rPr>
          <w:rFonts w:ascii="Arial" w:eastAsia="Arial" w:hAnsi="Arial" w:cs="Arial"/>
          <w:color w:val="444444"/>
          <w:sz w:val="19"/>
          <w:szCs w:val="19"/>
        </w:rPr>
        <w:t>Lasta odottavan perheen terveydenhoitajatyö, Lapsen ja perheiden terveydenhoitajatyö, Varhainen vuorovaikutuksen havainnointi ja tukeminen ja imetysohjaajakoulutus -opintojaksot suoritettu.</w:t>
      </w:r>
    </w:p>
    <w:p w14:paraId="4C7B9A66" w14:textId="53A3DEE4" w:rsidR="5A561E2D" w:rsidRDefault="5A561E2D" w:rsidP="5A561E2D">
      <w:pPr>
        <w:rPr>
          <w:highlight w:val="yellow"/>
        </w:rPr>
      </w:pPr>
    </w:p>
    <w:p w14:paraId="41C52683" w14:textId="5E5AEFC1" w:rsidR="10872B83" w:rsidRPr="00EF223F" w:rsidRDefault="4742F195" w:rsidP="00EF223F">
      <w:pPr>
        <w:pStyle w:val="Otsikko1"/>
        <w:shd w:val="clear" w:color="auto" w:fill="FFFFFF" w:themeFill="background1"/>
        <w:spacing w:before="0" w:after="0" w:line="285" w:lineRule="auto"/>
        <w:rPr>
          <w:rFonts w:ascii="Arial" w:eastAsia="Arial" w:hAnsi="Arial" w:cs="Arial"/>
          <w:color w:val="auto"/>
          <w:sz w:val="22"/>
          <w:szCs w:val="22"/>
          <w:highlight w:val="yellow"/>
        </w:rPr>
      </w:pPr>
      <w:r w:rsidRPr="00EF223F">
        <w:rPr>
          <w:rFonts w:ascii="Arial" w:eastAsia="Arial" w:hAnsi="Arial" w:cs="Arial"/>
          <w:strike/>
          <w:color w:val="auto"/>
          <w:sz w:val="22"/>
          <w:szCs w:val="22"/>
          <w:highlight w:val="yellow"/>
        </w:rPr>
        <w:t>Harjoittelu: Opiskelijan ja koululaisen terveydenhoitajatyö</w:t>
      </w:r>
      <w:r w:rsidR="00EF223F">
        <w:rPr>
          <w:rFonts w:ascii="Arial" w:eastAsia="Arial" w:hAnsi="Arial" w:cs="Arial"/>
          <w:color w:val="auto"/>
          <w:sz w:val="22"/>
          <w:szCs w:val="22"/>
          <w:highlight w:val="yellow"/>
        </w:rPr>
        <w:t xml:space="preserve"> -&gt; </w:t>
      </w:r>
      <w:r w:rsidR="00EF223F" w:rsidRPr="00EF223F">
        <w:rPr>
          <w:rFonts w:ascii="Arial" w:eastAsia="Arial" w:hAnsi="Arial" w:cs="Arial"/>
          <w:color w:val="auto"/>
          <w:sz w:val="22"/>
          <w:szCs w:val="22"/>
          <w:highlight w:val="green"/>
        </w:rPr>
        <w:t xml:space="preserve">Harjoittelu: Koululaisen ja opiskelijan terveydenhoitajatyö </w:t>
      </w:r>
    </w:p>
    <w:p w14:paraId="5EE972DE" w14:textId="54C71048" w:rsidR="4742F195" w:rsidRDefault="4742F195" w:rsidP="2E777653">
      <w:pPr>
        <w:pBdr>
          <w:top w:val="single" w:sz="6" w:space="5" w:color="000000"/>
        </w:pBdr>
        <w:shd w:val="clear" w:color="auto" w:fill="FFFFFF" w:themeFill="background1"/>
        <w:spacing w:after="0"/>
      </w:pPr>
      <w:r w:rsidRPr="2E777653">
        <w:rPr>
          <w:rFonts w:ascii="Arial" w:eastAsia="Arial" w:hAnsi="Arial" w:cs="Arial"/>
          <w:b/>
          <w:bCs/>
          <w:color w:val="444444"/>
          <w:sz w:val="19"/>
          <w:szCs w:val="19"/>
        </w:rPr>
        <w:t>Tavoitteet</w:t>
      </w:r>
    </w:p>
    <w:p w14:paraId="36A3D24B" w14:textId="13793B54" w:rsidR="4742F195" w:rsidRDefault="4742F195" w:rsidP="2E777653">
      <w:pPr>
        <w:pBdr>
          <w:top w:val="single" w:sz="6" w:space="5" w:color="000000"/>
        </w:pBdr>
        <w:shd w:val="clear" w:color="auto" w:fill="FFFFFF" w:themeFill="background1"/>
        <w:spacing w:after="0"/>
      </w:pPr>
      <w:r w:rsidRPr="2E777653">
        <w:rPr>
          <w:rFonts w:ascii="Arial" w:eastAsia="Arial" w:hAnsi="Arial" w:cs="Arial"/>
          <w:color w:val="444444"/>
          <w:sz w:val="19"/>
          <w:szCs w:val="19"/>
        </w:rPr>
        <w:t xml:space="preserve"> </w:t>
      </w:r>
    </w:p>
    <w:p w14:paraId="176B43A2" w14:textId="3AFEACE9" w:rsidR="4742F195" w:rsidRDefault="4742F195" w:rsidP="2E777653">
      <w:pPr>
        <w:shd w:val="clear" w:color="auto" w:fill="FFFFFF" w:themeFill="background1"/>
        <w:spacing w:after="0"/>
      </w:pPr>
      <w:r w:rsidRPr="2E777653">
        <w:rPr>
          <w:rFonts w:ascii="Arial" w:eastAsia="Arial" w:hAnsi="Arial" w:cs="Arial"/>
          <w:i/>
          <w:iCs/>
          <w:color w:val="888888"/>
          <w:sz w:val="19"/>
          <w:szCs w:val="19"/>
        </w:rPr>
        <w:t>Suomeksi</w:t>
      </w:r>
    </w:p>
    <w:p w14:paraId="5B7EF946" w14:textId="5198FD61" w:rsidR="4742F195" w:rsidRDefault="4742F195" w:rsidP="2E777653">
      <w:pPr>
        <w:shd w:val="clear" w:color="auto" w:fill="FFFFFF" w:themeFill="background1"/>
        <w:spacing w:after="0"/>
      </w:pPr>
      <w:r w:rsidRPr="2E777653">
        <w:rPr>
          <w:rFonts w:ascii="Arial" w:eastAsia="Arial" w:hAnsi="Arial" w:cs="Arial"/>
          <w:color w:val="444444"/>
          <w:sz w:val="19"/>
          <w:szCs w:val="19"/>
        </w:rPr>
        <w:t>Harjoittelun suoritettuaan opiskelija osaa:</w:t>
      </w:r>
      <w:r>
        <w:br/>
      </w:r>
      <w:r w:rsidRPr="2E777653">
        <w:rPr>
          <w:rFonts w:ascii="Arial" w:eastAsia="Arial" w:hAnsi="Arial" w:cs="Arial"/>
          <w:color w:val="444444"/>
          <w:sz w:val="19"/>
          <w:szCs w:val="19"/>
        </w:rPr>
        <w:t>- toimia koulu- ja opiskeluterveydenhuollossa terveydenhoitajan ammattietiikan, arvojen sekä toimintaa ohjaavien lakien ja asetusten mukaisesti</w:t>
      </w:r>
      <w:r>
        <w:br/>
      </w:r>
      <w:r w:rsidRPr="2E777653">
        <w:rPr>
          <w:rFonts w:ascii="Arial" w:eastAsia="Arial" w:hAnsi="Arial" w:cs="Arial"/>
          <w:color w:val="444444"/>
          <w:sz w:val="19"/>
          <w:szCs w:val="19"/>
        </w:rPr>
        <w:t>- toteuttaa näyttöön perustuen yksilöllistä ja yhteisöllistä opiskeluhuoltoa, toimia moniammatillisissa työryhmissä sekä soveltaa erilaisia ohjausmenetelmiä</w:t>
      </w:r>
    </w:p>
    <w:p w14:paraId="65D4AC31" w14:textId="5C576785" w:rsidR="4742F195" w:rsidRDefault="4742F195" w:rsidP="2E777653">
      <w:pPr>
        <w:shd w:val="clear" w:color="auto" w:fill="FFFFFF" w:themeFill="background1"/>
        <w:spacing w:after="0"/>
      </w:pPr>
      <w:r w:rsidRPr="2E777653">
        <w:rPr>
          <w:rFonts w:ascii="Arial" w:eastAsia="Arial" w:hAnsi="Arial" w:cs="Arial"/>
          <w:i/>
          <w:iCs/>
          <w:color w:val="888888"/>
          <w:sz w:val="19"/>
          <w:szCs w:val="19"/>
        </w:rPr>
        <w:t>Englanniksi</w:t>
      </w:r>
    </w:p>
    <w:p w14:paraId="74365CB2" w14:textId="0642A5BC" w:rsidR="4742F195" w:rsidRDefault="4742F195" w:rsidP="2E777653">
      <w:pPr>
        <w:pBdr>
          <w:top w:val="single" w:sz="6" w:space="5" w:color="EFEFEF"/>
        </w:pBdr>
        <w:shd w:val="clear" w:color="auto" w:fill="FFFFFF" w:themeFill="background1"/>
        <w:spacing w:after="0"/>
      </w:pPr>
      <w:r w:rsidRPr="2E777653">
        <w:rPr>
          <w:rFonts w:ascii="Arial" w:eastAsia="Arial" w:hAnsi="Arial" w:cs="Arial"/>
          <w:b/>
          <w:bCs/>
          <w:color w:val="444444"/>
          <w:sz w:val="19"/>
          <w:szCs w:val="19"/>
        </w:rPr>
        <w:t>Sisältö</w:t>
      </w:r>
    </w:p>
    <w:p w14:paraId="504EEA9F" w14:textId="5E14A4DB" w:rsidR="4742F195" w:rsidRDefault="4742F195" w:rsidP="2E777653">
      <w:pPr>
        <w:pBdr>
          <w:top w:val="single" w:sz="6" w:space="5" w:color="EFEFEF"/>
        </w:pBdr>
        <w:shd w:val="clear" w:color="auto" w:fill="FFFFFF" w:themeFill="background1"/>
        <w:spacing w:after="0"/>
      </w:pPr>
      <w:r w:rsidRPr="2E777653">
        <w:rPr>
          <w:rFonts w:ascii="Arial" w:eastAsia="Arial" w:hAnsi="Arial" w:cs="Arial"/>
          <w:color w:val="444444"/>
          <w:sz w:val="19"/>
          <w:szCs w:val="19"/>
        </w:rPr>
        <w:t xml:space="preserve"> </w:t>
      </w:r>
    </w:p>
    <w:p w14:paraId="7B192E27" w14:textId="1CC8C357" w:rsidR="4742F195" w:rsidRDefault="4742F195" w:rsidP="2E777653">
      <w:pPr>
        <w:shd w:val="clear" w:color="auto" w:fill="FFFFFF" w:themeFill="background1"/>
        <w:spacing w:after="0"/>
      </w:pPr>
      <w:r w:rsidRPr="2E777653">
        <w:rPr>
          <w:rFonts w:ascii="Arial" w:eastAsia="Arial" w:hAnsi="Arial" w:cs="Arial"/>
          <w:i/>
          <w:iCs/>
          <w:color w:val="888888"/>
          <w:sz w:val="19"/>
          <w:szCs w:val="19"/>
        </w:rPr>
        <w:t>Suomeksi</w:t>
      </w:r>
    </w:p>
    <w:p w14:paraId="2C5C2DFB" w14:textId="1748E965" w:rsidR="4742F195" w:rsidRDefault="4742F195" w:rsidP="2E777653">
      <w:pPr>
        <w:shd w:val="clear" w:color="auto" w:fill="FFFFFF" w:themeFill="background1"/>
        <w:spacing w:after="0"/>
      </w:pPr>
      <w:r w:rsidRPr="2E777653">
        <w:rPr>
          <w:rFonts w:ascii="Arial" w:eastAsia="Arial" w:hAnsi="Arial" w:cs="Arial"/>
          <w:color w:val="444444"/>
          <w:sz w:val="19"/>
          <w:szCs w:val="19"/>
        </w:rPr>
        <w:t xml:space="preserve">- Terveyden edistäminen </w:t>
      </w:r>
      <w:r w:rsidRPr="00922FA2">
        <w:rPr>
          <w:rFonts w:ascii="Arial" w:eastAsia="Arial" w:hAnsi="Arial" w:cs="Arial"/>
          <w:strike/>
          <w:color w:val="444444"/>
          <w:sz w:val="19"/>
          <w:szCs w:val="19"/>
        </w:rPr>
        <w:t>opiskelu- ja kouluterveydenhuolloss</w:t>
      </w:r>
      <w:r w:rsidR="00922FA2">
        <w:rPr>
          <w:rFonts w:ascii="Arial" w:eastAsia="Arial" w:hAnsi="Arial" w:cs="Arial"/>
          <w:strike/>
          <w:color w:val="444444"/>
          <w:sz w:val="19"/>
          <w:szCs w:val="19"/>
        </w:rPr>
        <w:t xml:space="preserve">a </w:t>
      </w:r>
      <w:r w:rsidR="00922FA2" w:rsidRPr="00922FA2">
        <w:rPr>
          <w:rFonts w:ascii="Arial" w:eastAsia="Arial" w:hAnsi="Arial" w:cs="Arial"/>
          <w:color w:val="444444"/>
          <w:sz w:val="19"/>
          <w:szCs w:val="19"/>
          <w:highlight w:val="green"/>
        </w:rPr>
        <w:t>koulu- ja opiskeluterveydenhuollossa</w:t>
      </w:r>
      <w:r>
        <w:br/>
      </w:r>
      <w:r w:rsidRPr="2E777653">
        <w:rPr>
          <w:rFonts w:ascii="Arial" w:eastAsia="Arial" w:hAnsi="Arial" w:cs="Arial"/>
          <w:color w:val="444444"/>
          <w:sz w:val="19"/>
          <w:szCs w:val="19"/>
        </w:rPr>
        <w:t xml:space="preserve">- </w:t>
      </w:r>
      <w:r w:rsidRPr="00A703A2">
        <w:rPr>
          <w:rFonts w:ascii="Arial" w:eastAsia="Arial" w:hAnsi="Arial" w:cs="Arial"/>
          <w:strike/>
          <w:color w:val="444444"/>
          <w:sz w:val="19"/>
          <w:szCs w:val="19"/>
        </w:rPr>
        <w:t xml:space="preserve">Opiskelu- ja </w:t>
      </w:r>
      <w:proofErr w:type="gramStart"/>
      <w:r w:rsidRPr="00A703A2">
        <w:rPr>
          <w:rFonts w:ascii="Arial" w:eastAsia="Arial" w:hAnsi="Arial" w:cs="Arial"/>
          <w:strike/>
          <w:color w:val="444444"/>
          <w:sz w:val="19"/>
          <w:szCs w:val="19"/>
        </w:rPr>
        <w:t>kouluterveydenhuollon</w:t>
      </w:r>
      <w:r w:rsidRPr="2E777653">
        <w:rPr>
          <w:rFonts w:ascii="Arial" w:eastAsia="Arial" w:hAnsi="Arial" w:cs="Arial"/>
          <w:color w:val="444444"/>
          <w:sz w:val="19"/>
          <w:szCs w:val="19"/>
        </w:rPr>
        <w:t xml:space="preserve"> </w:t>
      </w:r>
      <w:r w:rsidR="00A703A2">
        <w:rPr>
          <w:rFonts w:ascii="Arial" w:eastAsia="Arial" w:hAnsi="Arial" w:cs="Arial"/>
          <w:color w:val="444444"/>
          <w:sz w:val="19"/>
          <w:szCs w:val="19"/>
        </w:rPr>
        <w:t xml:space="preserve"> </w:t>
      </w:r>
      <w:r w:rsidR="00A703A2" w:rsidRPr="00C34B1F">
        <w:rPr>
          <w:rFonts w:ascii="Arial" w:eastAsia="Arial" w:hAnsi="Arial" w:cs="Arial"/>
          <w:color w:val="444444"/>
          <w:sz w:val="19"/>
          <w:szCs w:val="19"/>
          <w:highlight w:val="green"/>
        </w:rPr>
        <w:t>Koulu</w:t>
      </w:r>
      <w:proofErr w:type="gramEnd"/>
      <w:r w:rsidR="00A703A2" w:rsidRPr="00C34B1F">
        <w:rPr>
          <w:rFonts w:ascii="Arial" w:eastAsia="Arial" w:hAnsi="Arial" w:cs="Arial"/>
          <w:color w:val="444444"/>
          <w:sz w:val="19"/>
          <w:szCs w:val="19"/>
          <w:highlight w:val="green"/>
        </w:rPr>
        <w:t>- ja opiskeluterveydenhuollon</w:t>
      </w:r>
      <w:r w:rsidR="00A703A2">
        <w:rPr>
          <w:rFonts w:ascii="Arial" w:eastAsia="Arial" w:hAnsi="Arial" w:cs="Arial"/>
          <w:color w:val="444444"/>
          <w:sz w:val="19"/>
          <w:szCs w:val="19"/>
        </w:rPr>
        <w:t xml:space="preserve"> </w:t>
      </w:r>
      <w:r w:rsidRPr="2E777653">
        <w:rPr>
          <w:rFonts w:ascii="Arial" w:eastAsia="Arial" w:hAnsi="Arial" w:cs="Arial"/>
          <w:color w:val="444444"/>
          <w:sz w:val="19"/>
          <w:szCs w:val="19"/>
        </w:rPr>
        <w:t>toiminnot ja päätöksenteko</w:t>
      </w:r>
      <w:r>
        <w:br/>
      </w:r>
      <w:r w:rsidRPr="2E777653">
        <w:rPr>
          <w:rFonts w:ascii="Arial" w:eastAsia="Arial" w:hAnsi="Arial" w:cs="Arial"/>
          <w:color w:val="444444"/>
          <w:sz w:val="19"/>
          <w:szCs w:val="19"/>
        </w:rPr>
        <w:t>- Ohjaus, opetus ja moniammatillinen yhteistyö</w:t>
      </w:r>
    </w:p>
    <w:p w14:paraId="4BBB0E49" w14:textId="797BB014" w:rsidR="4742F195" w:rsidRDefault="4742F195" w:rsidP="2E777653">
      <w:pPr>
        <w:shd w:val="clear" w:color="auto" w:fill="FFFFFF" w:themeFill="background1"/>
        <w:spacing w:after="0"/>
      </w:pPr>
      <w:r w:rsidRPr="2E777653">
        <w:rPr>
          <w:rFonts w:ascii="Arial" w:eastAsia="Arial" w:hAnsi="Arial" w:cs="Arial"/>
          <w:i/>
          <w:iCs/>
          <w:color w:val="888888"/>
          <w:sz w:val="19"/>
          <w:szCs w:val="19"/>
        </w:rPr>
        <w:t>Englanniksi</w:t>
      </w:r>
    </w:p>
    <w:p w14:paraId="069AD426" w14:textId="6A0DA32B" w:rsidR="4742F195" w:rsidRDefault="4742F195" w:rsidP="2E777653">
      <w:pPr>
        <w:pBdr>
          <w:top w:val="single" w:sz="6" w:space="5" w:color="EFEFEF"/>
        </w:pBdr>
        <w:shd w:val="clear" w:color="auto" w:fill="FFFFFF" w:themeFill="background1"/>
        <w:spacing w:after="0"/>
      </w:pPr>
      <w:r w:rsidRPr="2E777653">
        <w:rPr>
          <w:rFonts w:ascii="Arial" w:eastAsia="Arial" w:hAnsi="Arial" w:cs="Arial"/>
          <w:b/>
          <w:bCs/>
          <w:color w:val="444444"/>
          <w:sz w:val="19"/>
          <w:szCs w:val="19"/>
        </w:rPr>
        <w:t>Toteutustavat</w:t>
      </w:r>
    </w:p>
    <w:p w14:paraId="52A7C165" w14:textId="326DC720" w:rsidR="4742F195" w:rsidRDefault="4742F195" w:rsidP="2E777653">
      <w:pPr>
        <w:pBdr>
          <w:top w:val="single" w:sz="6" w:space="5" w:color="EFEFEF"/>
        </w:pBdr>
        <w:shd w:val="clear" w:color="auto" w:fill="FFFFFF" w:themeFill="background1"/>
        <w:spacing w:after="0"/>
      </w:pPr>
      <w:r w:rsidRPr="2E777653">
        <w:rPr>
          <w:rFonts w:ascii="Arial" w:eastAsia="Arial" w:hAnsi="Arial" w:cs="Arial"/>
          <w:color w:val="444444"/>
          <w:sz w:val="19"/>
          <w:szCs w:val="19"/>
        </w:rPr>
        <w:t xml:space="preserve"> </w:t>
      </w:r>
    </w:p>
    <w:p w14:paraId="381C1264" w14:textId="79183AE0" w:rsidR="4742F195" w:rsidRDefault="4742F195" w:rsidP="2E777653">
      <w:pPr>
        <w:shd w:val="clear" w:color="auto" w:fill="FFFFFF" w:themeFill="background1"/>
        <w:spacing w:after="0"/>
      </w:pPr>
      <w:r w:rsidRPr="2E777653">
        <w:rPr>
          <w:rFonts w:ascii="Arial" w:eastAsia="Arial" w:hAnsi="Arial" w:cs="Arial"/>
          <w:i/>
          <w:iCs/>
          <w:color w:val="888888"/>
          <w:sz w:val="19"/>
          <w:szCs w:val="19"/>
        </w:rPr>
        <w:t>Suomeksi</w:t>
      </w:r>
    </w:p>
    <w:p w14:paraId="39B2EC1A" w14:textId="4E3699F9" w:rsidR="4742F195" w:rsidRDefault="4742F195" w:rsidP="2E777653">
      <w:pPr>
        <w:shd w:val="clear" w:color="auto" w:fill="FFFFFF" w:themeFill="background1"/>
        <w:spacing w:after="0"/>
      </w:pPr>
      <w:r w:rsidRPr="2E777653">
        <w:rPr>
          <w:rFonts w:ascii="Arial" w:eastAsia="Arial" w:hAnsi="Arial" w:cs="Arial"/>
          <w:i/>
          <w:iCs/>
          <w:color w:val="888888"/>
          <w:sz w:val="19"/>
          <w:szCs w:val="19"/>
        </w:rPr>
        <w:t>Englanniksi</w:t>
      </w:r>
    </w:p>
    <w:p w14:paraId="11684062" w14:textId="2D6DA458" w:rsidR="4742F195" w:rsidRDefault="4742F195" w:rsidP="2E777653">
      <w:pPr>
        <w:pBdr>
          <w:top w:val="single" w:sz="6" w:space="5" w:color="EFEFEF"/>
        </w:pBdr>
        <w:shd w:val="clear" w:color="auto" w:fill="FFFFFF" w:themeFill="background1"/>
        <w:spacing w:after="0"/>
      </w:pPr>
      <w:r w:rsidRPr="2E777653">
        <w:rPr>
          <w:rFonts w:ascii="Arial" w:eastAsia="Arial" w:hAnsi="Arial" w:cs="Arial"/>
          <w:b/>
          <w:bCs/>
          <w:color w:val="444444"/>
          <w:sz w:val="19"/>
          <w:szCs w:val="19"/>
        </w:rPr>
        <w:t>Lisätiedot</w:t>
      </w:r>
    </w:p>
    <w:p w14:paraId="49F89770" w14:textId="55249546" w:rsidR="4742F195" w:rsidRDefault="4742F195" w:rsidP="2E777653">
      <w:pPr>
        <w:pBdr>
          <w:top w:val="single" w:sz="6" w:space="5" w:color="EFEFEF"/>
        </w:pBdr>
        <w:shd w:val="clear" w:color="auto" w:fill="FFFFFF" w:themeFill="background1"/>
        <w:spacing w:after="0"/>
      </w:pPr>
      <w:r w:rsidRPr="2E777653">
        <w:rPr>
          <w:rFonts w:ascii="Arial" w:eastAsia="Arial" w:hAnsi="Arial" w:cs="Arial"/>
          <w:color w:val="444444"/>
          <w:sz w:val="19"/>
          <w:szCs w:val="19"/>
        </w:rPr>
        <w:t xml:space="preserve"> </w:t>
      </w:r>
    </w:p>
    <w:p w14:paraId="21407A4F" w14:textId="7F4A49D0" w:rsidR="4742F195" w:rsidRDefault="4742F195" w:rsidP="2E777653">
      <w:pPr>
        <w:shd w:val="clear" w:color="auto" w:fill="FFFFFF" w:themeFill="background1"/>
        <w:spacing w:after="0"/>
      </w:pPr>
      <w:r w:rsidRPr="2E777653">
        <w:rPr>
          <w:rFonts w:ascii="Arial" w:eastAsia="Arial" w:hAnsi="Arial" w:cs="Arial"/>
          <w:i/>
          <w:iCs/>
          <w:color w:val="888888"/>
          <w:sz w:val="19"/>
          <w:szCs w:val="19"/>
        </w:rPr>
        <w:t>Suomeksi</w:t>
      </w:r>
    </w:p>
    <w:p w14:paraId="3B478A45" w14:textId="33688D88" w:rsidR="4742F195" w:rsidRDefault="4742F195" w:rsidP="2E777653">
      <w:pPr>
        <w:shd w:val="clear" w:color="auto" w:fill="FFFFFF" w:themeFill="background1"/>
        <w:spacing w:after="0"/>
      </w:pPr>
      <w:r w:rsidRPr="2E777653">
        <w:rPr>
          <w:rFonts w:ascii="Arial" w:eastAsia="Arial" w:hAnsi="Arial" w:cs="Arial"/>
          <w:i/>
          <w:iCs/>
          <w:color w:val="888888"/>
          <w:sz w:val="19"/>
          <w:szCs w:val="19"/>
        </w:rPr>
        <w:t>Englanniksi</w:t>
      </w:r>
    </w:p>
    <w:p w14:paraId="1B026873" w14:textId="2A600301" w:rsidR="4742F195" w:rsidRDefault="4742F195" w:rsidP="2E777653">
      <w:pPr>
        <w:pBdr>
          <w:top w:val="single" w:sz="6" w:space="5" w:color="EFEFEF"/>
        </w:pBdr>
        <w:shd w:val="clear" w:color="auto" w:fill="FFFFFF" w:themeFill="background1"/>
        <w:spacing w:after="0"/>
      </w:pPr>
      <w:r w:rsidRPr="2E777653">
        <w:rPr>
          <w:rFonts w:ascii="Arial" w:eastAsia="Arial" w:hAnsi="Arial" w:cs="Arial"/>
          <w:b/>
          <w:bCs/>
          <w:color w:val="444444"/>
          <w:sz w:val="19"/>
          <w:szCs w:val="19"/>
        </w:rPr>
        <w:t>Oppimateriaalit</w:t>
      </w:r>
    </w:p>
    <w:p w14:paraId="76927E14" w14:textId="7A414EA1" w:rsidR="4742F195" w:rsidRDefault="4742F195" w:rsidP="2E777653">
      <w:pPr>
        <w:pBdr>
          <w:top w:val="single" w:sz="6" w:space="5" w:color="EFEFEF"/>
        </w:pBdr>
        <w:shd w:val="clear" w:color="auto" w:fill="FFFFFF" w:themeFill="background1"/>
        <w:spacing w:after="0"/>
      </w:pPr>
      <w:r w:rsidRPr="2E777653">
        <w:rPr>
          <w:rFonts w:ascii="Arial" w:eastAsia="Arial" w:hAnsi="Arial" w:cs="Arial"/>
          <w:color w:val="444444"/>
          <w:sz w:val="19"/>
          <w:szCs w:val="19"/>
        </w:rPr>
        <w:t xml:space="preserve"> </w:t>
      </w:r>
    </w:p>
    <w:p w14:paraId="48B092C3" w14:textId="7E196F3F" w:rsidR="4742F195" w:rsidRDefault="4742F195" w:rsidP="2E777653">
      <w:pPr>
        <w:shd w:val="clear" w:color="auto" w:fill="FFFFFF" w:themeFill="background1"/>
        <w:spacing w:after="0"/>
      </w:pPr>
      <w:r w:rsidRPr="2E777653">
        <w:rPr>
          <w:rFonts w:ascii="Arial" w:eastAsia="Arial" w:hAnsi="Arial" w:cs="Arial"/>
          <w:i/>
          <w:iCs/>
          <w:color w:val="888888"/>
          <w:sz w:val="19"/>
          <w:szCs w:val="19"/>
        </w:rPr>
        <w:t>Suomeksi</w:t>
      </w:r>
    </w:p>
    <w:p w14:paraId="1E39137E" w14:textId="49320CCA" w:rsidR="4742F195" w:rsidRDefault="4742F195" w:rsidP="2E777653">
      <w:pPr>
        <w:shd w:val="clear" w:color="auto" w:fill="FFFFFF" w:themeFill="background1"/>
        <w:spacing w:after="0"/>
      </w:pPr>
      <w:r w:rsidRPr="2E777653">
        <w:rPr>
          <w:rFonts w:ascii="Arial" w:eastAsia="Arial" w:hAnsi="Arial" w:cs="Arial"/>
          <w:i/>
          <w:iCs/>
          <w:color w:val="888888"/>
          <w:sz w:val="19"/>
          <w:szCs w:val="19"/>
        </w:rPr>
        <w:t>Englanniksi</w:t>
      </w:r>
    </w:p>
    <w:p w14:paraId="7D2C285D" w14:textId="64329876" w:rsidR="4742F195" w:rsidRDefault="4742F195" w:rsidP="2E777653">
      <w:pPr>
        <w:pBdr>
          <w:top w:val="single" w:sz="6" w:space="5" w:color="EFEFEF"/>
        </w:pBdr>
        <w:shd w:val="clear" w:color="auto" w:fill="FFFFFF" w:themeFill="background1"/>
        <w:spacing w:after="0"/>
      </w:pPr>
      <w:r w:rsidRPr="2E777653">
        <w:rPr>
          <w:rFonts w:ascii="Arial" w:eastAsia="Arial" w:hAnsi="Arial" w:cs="Arial"/>
          <w:b/>
          <w:bCs/>
          <w:color w:val="444444"/>
          <w:sz w:val="19"/>
          <w:szCs w:val="19"/>
        </w:rPr>
        <w:t>Kurssikirjallisuus</w:t>
      </w:r>
    </w:p>
    <w:p w14:paraId="13C2F74C" w14:textId="5A5E723C" w:rsidR="4742F195" w:rsidRDefault="4742F195" w:rsidP="2E777653">
      <w:pPr>
        <w:pBdr>
          <w:top w:val="single" w:sz="6" w:space="5" w:color="EFEFEF"/>
        </w:pBdr>
        <w:shd w:val="clear" w:color="auto" w:fill="FFFFFF" w:themeFill="background1"/>
        <w:spacing w:after="0"/>
      </w:pPr>
      <w:r w:rsidRPr="2E777653">
        <w:rPr>
          <w:rFonts w:ascii="Arial" w:eastAsia="Arial" w:hAnsi="Arial" w:cs="Arial"/>
          <w:color w:val="444444"/>
          <w:sz w:val="19"/>
          <w:szCs w:val="19"/>
        </w:rPr>
        <w:t xml:space="preserve"> </w:t>
      </w:r>
    </w:p>
    <w:p w14:paraId="6B15F3D1" w14:textId="178A2F43" w:rsidR="4742F195" w:rsidRDefault="4742F195" w:rsidP="2E777653">
      <w:pPr>
        <w:shd w:val="clear" w:color="auto" w:fill="FFFFFF" w:themeFill="background1"/>
        <w:spacing w:after="0"/>
      </w:pPr>
      <w:r w:rsidRPr="2E777653">
        <w:rPr>
          <w:rFonts w:ascii="Arial" w:eastAsia="Arial" w:hAnsi="Arial" w:cs="Arial"/>
          <w:color w:val="444444"/>
          <w:sz w:val="19"/>
          <w:szCs w:val="19"/>
        </w:rPr>
        <w:t>-</w:t>
      </w:r>
    </w:p>
    <w:p w14:paraId="4CB859F2" w14:textId="61F6CA5E" w:rsidR="4742F195" w:rsidRDefault="4742F195" w:rsidP="2E777653">
      <w:pPr>
        <w:pBdr>
          <w:top w:val="single" w:sz="6" w:space="5" w:color="EFEFEF"/>
        </w:pBdr>
        <w:shd w:val="clear" w:color="auto" w:fill="FFFFFF" w:themeFill="background1"/>
        <w:spacing w:after="0"/>
      </w:pPr>
      <w:r w:rsidRPr="2E777653">
        <w:rPr>
          <w:rFonts w:ascii="Arial" w:eastAsia="Arial" w:hAnsi="Arial" w:cs="Arial"/>
          <w:b/>
          <w:bCs/>
          <w:color w:val="444444"/>
          <w:sz w:val="19"/>
          <w:szCs w:val="19"/>
        </w:rPr>
        <w:t>Esitietovaatimukset</w:t>
      </w:r>
    </w:p>
    <w:p w14:paraId="76678DAE" w14:textId="0126F7F2" w:rsidR="4742F195" w:rsidRDefault="4742F195" w:rsidP="2E777653">
      <w:pPr>
        <w:pBdr>
          <w:top w:val="single" w:sz="6" w:space="5" w:color="EFEFEF"/>
        </w:pBdr>
        <w:shd w:val="clear" w:color="auto" w:fill="FFFFFF" w:themeFill="background1"/>
        <w:spacing w:after="0"/>
      </w:pPr>
      <w:r w:rsidRPr="2E777653">
        <w:rPr>
          <w:rFonts w:ascii="Arial" w:eastAsia="Arial" w:hAnsi="Arial" w:cs="Arial"/>
          <w:color w:val="444444"/>
          <w:sz w:val="19"/>
          <w:szCs w:val="19"/>
        </w:rPr>
        <w:t xml:space="preserve"> </w:t>
      </w:r>
    </w:p>
    <w:p w14:paraId="48F40E58" w14:textId="64002510" w:rsidR="4742F195" w:rsidRDefault="4742F195" w:rsidP="2E777653">
      <w:pPr>
        <w:shd w:val="clear" w:color="auto" w:fill="FFFFFF" w:themeFill="background1"/>
        <w:spacing w:after="0"/>
      </w:pPr>
      <w:r w:rsidRPr="2E777653">
        <w:rPr>
          <w:rFonts w:ascii="Arial" w:eastAsia="Arial" w:hAnsi="Arial" w:cs="Arial"/>
          <w:i/>
          <w:iCs/>
          <w:color w:val="888888"/>
          <w:sz w:val="19"/>
          <w:szCs w:val="19"/>
        </w:rPr>
        <w:t>Suomeksi</w:t>
      </w:r>
    </w:p>
    <w:p w14:paraId="3E473A02" w14:textId="474B63CA" w:rsidR="4742F195" w:rsidRDefault="4742F195" w:rsidP="2E777653">
      <w:pPr>
        <w:shd w:val="clear" w:color="auto" w:fill="FFFFFF" w:themeFill="background1"/>
        <w:spacing w:after="0"/>
      </w:pPr>
      <w:r w:rsidRPr="2E777653">
        <w:rPr>
          <w:rFonts w:ascii="Arial" w:eastAsia="Arial" w:hAnsi="Arial" w:cs="Arial"/>
          <w:color w:val="444444"/>
          <w:sz w:val="19"/>
          <w:szCs w:val="19"/>
        </w:rPr>
        <w:t>Opiskelijan ja koululaisen terveydenhoitajatyö -opintojakso suoritettu.</w:t>
      </w:r>
    </w:p>
    <w:p w14:paraId="673EEB1C" w14:textId="37616B69" w:rsidR="4742F195" w:rsidRDefault="4742F195" w:rsidP="2E777653">
      <w:pPr>
        <w:shd w:val="clear" w:color="auto" w:fill="FFFFFF" w:themeFill="background1"/>
        <w:spacing w:after="0"/>
      </w:pPr>
      <w:r w:rsidRPr="2E777653">
        <w:rPr>
          <w:rFonts w:ascii="Arial" w:eastAsia="Arial" w:hAnsi="Arial" w:cs="Arial"/>
          <w:i/>
          <w:iCs/>
          <w:color w:val="888888"/>
          <w:sz w:val="19"/>
          <w:szCs w:val="19"/>
        </w:rPr>
        <w:t>Englanniksi</w:t>
      </w:r>
    </w:p>
    <w:p w14:paraId="158D6F1C" w14:textId="73A1C33A" w:rsidR="10872B83" w:rsidRDefault="10872B83" w:rsidP="10872B83">
      <w:pPr>
        <w:rPr>
          <w:highlight w:val="yellow"/>
        </w:rPr>
      </w:pPr>
    </w:p>
    <w:p w14:paraId="6E9D53E0" w14:textId="1F953D27" w:rsidR="5D9ECDE6" w:rsidRDefault="4742F195" w:rsidP="2A011FCA">
      <w:pPr>
        <w:pStyle w:val="Otsikko1"/>
        <w:shd w:val="clear" w:color="auto" w:fill="FFFFFF" w:themeFill="background1"/>
        <w:spacing w:before="0" w:after="0" w:line="285" w:lineRule="auto"/>
        <w:rPr>
          <w:rFonts w:ascii="Arial" w:eastAsia="Arial" w:hAnsi="Arial" w:cs="Arial"/>
          <w:color w:val="auto"/>
          <w:sz w:val="22"/>
          <w:szCs w:val="22"/>
          <w:highlight w:val="green"/>
        </w:rPr>
      </w:pPr>
      <w:r w:rsidRPr="28DD36A8">
        <w:rPr>
          <w:rFonts w:ascii="Arial" w:eastAsia="Arial" w:hAnsi="Arial" w:cs="Arial"/>
          <w:strike/>
          <w:color w:val="auto"/>
          <w:sz w:val="22"/>
          <w:szCs w:val="22"/>
          <w:highlight w:val="yellow"/>
        </w:rPr>
        <w:t>Harjoittelu: Työterveyshuolto</w:t>
      </w:r>
      <w:r w:rsidR="26F358B7" w:rsidRPr="28DD36A8">
        <w:rPr>
          <w:rFonts w:ascii="Arial" w:eastAsia="Arial" w:hAnsi="Arial" w:cs="Arial"/>
          <w:strike/>
          <w:color w:val="auto"/>
          <w:sz w:val="22"/>
          <w:szCs w:val="22"/>
          <w:highlight w:val="yellow"/>
        </w:rPr>
        <w:t xml:space="preserve"> </w:t>
      </w:r>
      <w:r w:rsidR="26F358B7" w:rsidRPr="232DFC4E">
        <w:rPr>
          <w:rFonts w:ascii="Arial" w:eastAsia="Arial" w:hAnsi="Arial" w:cs="Arial"/>
          <w:color w:val="auto"/>
          <w:sz w:val="22"/>
          <w:szCs w:val="22"/>
          <w:highlight w:val="yellow"/>
        </w:rPr>
        <w:t xml:space="preserve"> </w:t>
      </w:r>
      <w:r w:rsidR="064C236F" w:rsidRPr="28DD36A8">
        <w:rPr>
          <w:rFonts w:ascii="Arial" w:eastAsia="Arial" w:hAnsi="Arial" w:cs="Arial"/>
          <w:color w:val="auto"/>
          <w:sz w:val="22"/>
          <w:szCs w:val="22"/>
          <w:highlight w:val="yellow"/>
        </w:rPr>
        <w:t xml:space="preserve"> </w:t>
      </w:r>
      <w:r w:rsidR="064C236F" w:rsidRPr="28DD36A8">
        <w:rPr>
          <w:rFonts w:ascii="Arial" w:eastAsia="Arial" w:hAnsi="Arial" w:cs="Arial"/>
          <w:color w:val="auto"/>
          <w:sz w:val="22"/>
          <w:szCs w:val="22"/>
          <w:highlight w:val="green"/>
        </w:rPr>
        <w:t>Harjoittelu: Työikäisen terveydenhoitajatyö</w:t>
      </w:r>
    </w:p>
    <w:p w14:paraId="6D31BF1F" w14:textId="0A034681" w:rsidR="4742F195" w:rsidRDefault="4742F195" w:rsidP="4A2AD98B">
      <w:pPr>
        <w:shd w:val="clear" w:color="auto" w:fill="FFFFFF" w:themeFill="background1"/>
        <w:spacing w:after="0"/>
      </w:pPr>
      <w:r w:rsidRPr="4A2AD98B">
        <w:rPr>
          <w:rFonts w:ascii="Arial" w:eastAsia="Arial" w:hAnsi="Arial" w:cs="Arial"/>
          <w:i/>
          <w:iCs/>
          <w:color w:val="888888"/>
          <w:sz w:val="19"/>
          <w:szCs w:val="19"/>
        </w:rPr>
        <w:t>Suomeksi</w:t>
      </w:r>
    </w:p>
    <w:p w14:paraId="3F1B3FE8" w14:textId="056A263D" w:rsidR="4742F195" w:rsidRDefault="4742F195" w:rsidP="4A2AD98B">
      <w:pPr>
        <w:shd w:val="clear" w:color="auto" w:fill="FFFFFF" w:themeFill="background1"/>
        <w:spacing w:after="0"/>
      </w:pPr>
      <w:r w:rsidRPr="4A2AD98B">
        <w:rPr>
          <w:rFonts w:ascii="Arial" w:eastAsia="Arial" w:hAnsi="Arial" w:cs="Arial"/>
          <w:color w:val="444444"/>
          <w:sz w:val="19"/>
          <w:szCs w:val="19"/>
        </w:rPr>
        <w:t>Harjoittelun suoritettuaan opiskelija osaa:</w:t>
      </w:r>
      <w:r>
        <w:br/>
      </w:r>
      <w:r w:rsidRPr="4A2AD98B">
        <w:rPr>
          <w:rFonts w:ascii="Arial" w:eastAsia="Arial" w:hAnsi="Arial" w:cs="Arial"/>
          <w:color w:val="444444"/>
          <w:sz w:val="19"/>
          <w:szCs w:val="19"/>
        </w:rPr>
        <w:t xml:space="preserve">- selvittää, arvioida ja seurata työikäisen terveyttä, </w:t>
      </w:r>
      <w:r w:rsidRPr="00735F87">
        <w:rPr>
          <w:rFonts w:ascii="Arial" w:eastAsia="Arial" w:hAnsi="Arial" w:cs="Arial"/>
          <w:strike/>
          <w:color w:val="444444"/>
          <w:sz w:val="19"/>
          <w:szCs w:val="19"/>
        </w:rPr>
        <w:t>työkykyä</w:t>
      </w:r>
      <w:r w:rsidRPr="4A2AD98B">
        <w:rPr>
          <w:rFonts w:ascii="Arial" w:eastAsia="Arial" w:hAnsi="Arial" w:cs="Arial"/>
          <w:color w:val="444444"/>
          <w:sz w:val="19"/>
          <w:szCs w:val="19"/>
        </w:rPr>
        <w:t xml:space="preserve"> </w:t>
      </w:r>
      <w:r w:rsidR="009B394F" w:rsidRPr="009B394F">
        <w:rPr>
          <w:rFonts w:ascii="Arial" w:eastAsia="Arial" w:hAnsi="Arial" w:cs="Arial"/>
          <w:color w:val="444444"/>
          <w:sz w:val="19"/>
          <w:szCs w:val="19"/>
          <w:highlight w:val="green"/>
        </w:rPr>
        <w:t>työ- ja toimintakykyä sekä</w:t>
      </w:r>
      <w:r w:rsidR="009B394F">
        <w:rPr>
          <w:rFonts w:ascii="Arial" w:eastAsia="Arial" w:hAnsi="Arial" w:cs="Arial"/>
          <w:color w:val="444444"/>
          <w:sz w:val="19"/>
          <w:szCs w:val="19"/>
        </w:rPr>
        <w:t xml:space="preserve"> </w:t>
      </w:r>
      <w:r w:rsidRPr="009B394F">
        <w:rPr>
          <w:rFonts w:ascii="Arial" w:eastAsia="Arial" w:hAnsi="Arial" w:cs="Arial"/>
          <w:strike/>
          <w:color w:val="444444"/>
          <w:sz w:val="19"/>
          <w:szCs w:val="19"/>
        </w:rPr>
        <w:t>ja</w:t>
      </w:r>
      <w:r w:rsidRPr="4A2AD98B">
        <w:rPr>
          <w:rFonts w:ascii="Arial" w:eastAsia="Arial" w:hAnsi="Arial" w:cs="Arial"/>
          <w:color w:val="444444"/>
          <w:sz w:val="19"/>
          <w:szCs w:val="19"/>
        </w:rPr>
        <w:t xml:space="preserve"> työhyvinvointia edistäviä ja kuormittavia tekijöitä työssä, työympäristössä ja työyhteisössä.</w:t>
      </w:r>
      <w:r>
        <w:br/>
      </w:r>
      <w:r w:rsidRPr="4A2AD98B">
        <w:rPr>
          <w:rFonts w:ascii="Arial" w:eastAsia="Arial" w:hAnsi="Arial" w:cs="Arial"/>
          <w:color w:val="444444"/>
          <w:sz w:val="19"/>
          <w:szCs w:val="19"/>
        </w:rPr>
        <w:t xml:space="preserve">- tehdä johtopäätöksiä ja suunnitella, toteuttaa ja arvioida toimenpiteitä </w:t>
      </w:r>
      <w:r w:rsidRPr="004B29FF">
        <w:rPr>
          <w:rFonts w:ascii="Arial" w:eastAsia="Arial" w:hAnsi="Arial" w:cs="Arial"/>
          <w:strike/>
          <w:color w:val="444444"/>
          <w:sz w:val="19"/>
          <w:szCs w:val="19"/>
        </w:rPr>
        <w:t>työntekijän</w:t>
      </w:r>
      <w:r w:rsidRPr="00735F87">
        <w:rPr>
          <w:rFonts w:ascii="Arial" w:eastAsia="Arial" w:hAnsi="Arial" w:cs="Arial"/>
          <w:strike/>
          <w:color w:val="444444"/>
          <w:sz w:val="19"/>
          <w:szCs w:val="19"/>
        </w:rPr>
        <w:t xml:space="preserve"> työkyvyn</w:t>
      </w:r>
      <w:r w:rsidR="00735F87">
        <w:rPr>
          <w:rFonts w:ascii="Arial" w:eastAsia="Arial" w:hAnsi="Arial" w:cs="Arial"/>
          <w:color w:val="444444"/>
          <w:sz w:val="19"/>
          <w:szCs w:val="19"/>
        </w:rPr>
        <w:t xml:space="preserve"> </w:t>
      </w:r>
      <w:r w:rsidR="00735F87" w:rsidRPr="00735F87">
        <w:rPr>
          <w:rFonts w:ascii="Arial" w:eastAsia="Arial" w:hAnsi="Arial" w:cs="Arial"/>
          <w:color w:val="444444"/>
          <w:sz w:val="19"/>
          <w:szCs w:val="19"/>
          <w:highlight w:val="green"/>
        </w:rPr>
        <w:t xml:space="preserve">työikäisen työ- </w:t>
      </w:r>
      <w:r w:rsidR="00735F87" w:rsidRPr="00735F87">
        <w:rPr>
          <w:rFonts w:ascii="Arial" w:eastAsia="Arial" w:hAnsi="Arial" w:cs="Arial"/>
          <w:color w:val="444444"/>
          <w:sz w:val="19"/>
          <w:szCs w:val="19"/>
          <w:highlight w:val="green"/>
        </w:rPr>
        <w:lastRenderedPageBreak/>
        <w:t>ja toimintakyvyn</w:t>
      </w:r>
      <w:r w:rsidRPr="4A2AD98B">
        <w:rPr>
          <w:rFonts w:ascii="Arial" w:eastAsia="Arial" w:hAnsi="Arial" w:cs="Arial"/>
          <w:color w:val="444444"/>
          <w:sz w:val="19"/>
          <w:szCs w:val="19"/>
        </w:rPr>
        <w:t>, työn, ja työympäristön sekä työturvallisuuden edistämiseksi ja parantamiseksi sekä työyhteisön toimivuuden lisäämiseksi eri menetelmin.</w:t>
      </w:r>
    </w:p>
    <w:p w14:paraId="1C0853F3" w14:textId="622195E3" w:rsidR="4742F195" w:rsidRDefault="4742F195" w:rsidP="4A2AD98B">
      <w:pPr>
        <w:shd w:val="clear" w:color="auto" w:fill="FFFFFF" w:themeFill="background1"/>
        <w:spacing w:after="0"/>
      </w:pPr>
      <w:r w:rsidRPr="4A2AD98B">
        <w:rPr>
          <w:rFonts w:ascii="Arial" w:eastAsia="Arial" w:hAnsi="Arial" w:cs="Arial"/>
          <w:i/>
          <w:iCs/>
          <w:color w:val="888888"/>
          <w:sz w:val="19"/>
          <w:szCs w:val="19"/>
        </w:rPr>
        <w:t>Englanniksi</w:t>
      </w:r>
    </w:p>
    <w:p w14:paraId="7EFA546F" w14:textId="5450D60A" w:rsidR="4742F195" w:rsidRDefault="4742F195" w:rsidP="4A2AD98B">
      <w:pPr>
        <w:pBdr>
          <w:top w:val="single" w:sz="6" w:space="5" w:color="EFEFEF"/>
        </w:pBdr>
        <w:shd w:val="clear" w:color="auto" w:fill="FFFFFF" w:themeFill="background1"/>
        <w:spacing w:after="0"/>
      </w:pPr>
      <w:r w:rsidRPr="4A2AD98B">
        <w:rPr>
          <w:rFonts w:ascii="Arial" w:eastAsia="Arial" w:hAnsi="Arial" w:cs="Arial"/>
          <w:b/>
          <w:bCs/>
          <w:color w:val="444444"/>
          <w:sz w:val="19"/>
          <w:szCs w:val="19"/>
        </w:rPr>
        <w:t>Sisältö</w:t>
      </w:r>
    </w:p>
    <w:p w14:paraId="61F0C73E" w14:textId="448CFDA5" w:rsidR="4742F195" w:rsidRDefault="4742F195" w:rsidP="4A2AD98B">
      <w:pPr>
        <w:pBdr>
          <w:top w:val="single" w:sz="6" w:space="5" w:color="EFEFEF"/>
        </w:pBdr>
        <w:shd w:val="clear" w:color="auto" w:fill="FFFFFF" w:themeFill="background1"/>
        <w:spacing w:after="0"/>
      </w:pPr>
      <w:r w:rsidRPr="4A2AD98B">
        <w:rPr>
          <w:rFonts w:ascii="Arial" w:eastAsia="Arial" w:hAnsi="Arial" w:cs="Arial"/>
          <w:color w:val="444444"/>
          <w:sz w:val="19"/>
          <w:szCs w:val="19"/>
        </w:rPr>
        <w:t xml:space="preserve"> </w:t>
      </w:r>
    </w:p>
    <w:p w14:paraId="78C5B905" w14:textId="27A6950E" w:rsidR="4742F195" w:rsidRDefault="4742F195" w:rsidP="4A2AD98B">
      <w:pPr>
        <w:shd w:val="clear" w:color="auto" w:fill="FFFFFF" w:themeFill="background1"/>
        <w:spacing w:after="0"/>
      </w:pPr>
      <w:r w:rsidRPr="4A2AD98B">
        <w:rPr>
          <w:rFonts w:ascii="Arial" w:eastAsia="Arial" w:hAnsi="Arial" w:cs="Arial"/>
          <w:i/>
          <w:iCs/>
          <w:color w:val="888888"/>
          <w:sz w:val="19"/>
          <w:szCs w:val="19"/>
        </w:rPr>
        <w:t>Suomeksi</w:t>
      </w:r>
    </w:p>
    <w:p w14:paraId="7E61DD91" w14:textId="1B275545" w:rsidR="4742F195" w:rsidRDefault="4742F195" w:rsidP="4A2AD98B">
      <w:pPr>
        <w:shd w:val="clear" w:color="auto" w:fill="FFFFFF" w:themeFill="background1"/>
        <w:spacing w:after="0"/>
      </w:pPr>
      <w:r w:rsidRPr="4A2AD98B">
        <w:rPr>
          <w:rFonts w:ascii="Arial" w:eastAsia="Arial" w:hAnsi="Arial" w:cs="Arial"/>
          <w:color w:val="444444"/>
          <w:sz w:val="19"/>
          <w:szCs w:val="19"/>
        </w:rPr>
        <w:t xml:space="preserve">- </w:t>
      </w:r>
      <w:r w:rsidRPr="001A7C03">
        <w:rPr>
          <w:rFonts w:ascii="Arial" w:eastAsia="Arial" w:hAnsi="Arial" w:cs="Arial"/>
          <w:strike/>
          <w:color w:val="444444"/>
          <w:sz w:val="19"/>
          <w:szCs w:val="19"/>
        </w:rPr>
        <w:t>Työkyvyn</w:t>
      </w:r>
      <w:r w:rsidR="001A7C03">
        <w:rPr>
          <w:rFonts w:ascii="Arial" w:eastAsia="Arial" w:hAnsi="Arial" w:cs="Arial"/>
          <w:strike/>
          <w:color w:val="444444"/>
          <w:sz w:val="19"/>
          <w:szCs w:val="19"/>
        </w:rPr>
        <w:t xml:space="preserve"> </w:t>
      </w:r>
      <w:r w:rsidR="001A7C03" w:rsidRPr="001A7C03">
        <w:rPr>
          <w:rFonts w:ascii="Arial" w:eastAsia="Arial" w:hAnsi="Arial" w:cs="Arial"/>
          <w:color w:val="444444"/>
          <w:sz w:val="19"/>
          <w:szCs w:val="19"/>
          <w:highlight w:val="green"/>
        </w:rPr>
        <w:t>Työ- ja toimintakyvyn</w:t>
      </w:r>
      <w:r w:rsidRPr="4A2AD98B">
        <w:rPr>
          <w:rFonts w:ascii="Arial" w:eastAsia="Arial" w:hAnsi="Arial" w:cs="Arial"/>
          <w:color w:val="444444"/>
          <w:sz w:val="19"/>
          <w:szCs w:val="19"/>
        </w:rPr>
        <w:t>, työympäristön ja työturvallisuuden sekä työyhteisön toimivuuden edistäminen.</w:t>
      </w:r>
      <w:r>
        <w:br/>
      </w:r>
      <w:r w:rsidRPr="4A2AD98B">
        <w:rPr>
          <w:rFonts w:ascii="Arial" w:eastAsia="Arial" w:hAnsi="Arial" w:cs="Arial"/>
          <w:color w:val="444444"/>
          <w:sz w:val="19"/>
          <w:szCs w:val="19"/>
        </w:rPr>
        <w:t xml:space="preserve">- </w:t>
      </w:r>
      <w:r w:rsidRPr="006154FE">
        <w:rPr>
          <w:rFonts w:ascii="Arial" w:eastAsia="Arial" w:hAnsi="Arial" w:cs="Arial"/>
          <w:strike/>
          <w:color w:val="444444"/>
          <w:sz w:val="19"/>
          <w:szCs w:val="19"/>
        </w:rPr>
        <w:t>Hyvän työterveyshuoltokäytännön periaatteet.</w:t>
      </w:r>
      <w:r w:rsidR="006154FE">
        <w:rPr>
          <w:rFonts w:ascii="Arial" w:eastAsia="Arial" w:hAnsi="Arial" w:cs="Arial"/>
          <w:strike/>
          <w:color w:val="444444"/>
          <w:sz w:val="19"/>
          <w:szCs w:val="19"/>
        </w:rPr>
        <w:t xml:space="preserve"> </w:t>
      </w:r>
      <w:r w:rsidR="006154FE" w:rsidRPr="006154FE">
        <w:rPr>
          <w:rFonts w:ascii="Arial" w:eastAsia="Arial" w:hAnsi="Arial" w:cs="Arial"/>
          <w:color w:val="444444"/>
          <w:sz w:val="19"/>
          <w:szCs w:val="19"/>
          <w:highlight w:val="green"/>
        </w:rPr>
        <w:t>Terveyden</w:t>
      </w:r>
      <w:r w:rsidR="00541728">
        <w:rPr>
          <w:rFonts w:ascii="Arial" w:eastAsia="Arial" w:hAnsi="Arial" w:cs="Arial"/>
          <w:color w:val="444444"/>
          <w:sz w:val="19"/>
          <w:szCs w:val="19"/>
          <w:highlight w:val="green"/>
        </w:rPr>
        <w:t xml:space="preserve"> edistäminen ja terveyden</w:t>
      </w:r>
      <w:r w:rsidR="006154FE" w:rsidRPr="006154FE">
        <w:rPr>
          <w:rFonts w:ascii="Arial" w:eastAsia="Arial" w:hAnsi="Arial" w:cs="Arial"/>
          <w:color w:val="444444"/>
          <w:sz w:val="19"/>
          <w:szCs w:val="19"/>
          <w:highlight w:val="green"/>
        </w:rPr>
        <w:t>hoitajatyö työikäis</w:t>
      </w:r>
      <w:r w:rsidR="00541728">
        <w:rPr>
          <w:rFonts w:ascii="Arial" w:eastAsia="Arial" w:hAnsi="Arial" w:cs="Arial"/>
          <w:color w:val="444444"/>
          <w:sz w:val="19"/>
          <w:szCs w:val="19"/>
          <w:highlight w:val="green"/>
        </w:rPr>
        <w:t>t</w:t>
      </w:r>
      <w:r w:rsidR="006154FE" w:rsidRPr="006154FE">
        <w:rPr>
          <w:rFonts w:ascii="Arial" w:eastAsia="Arial" w:hAnsi="Arial" w:cs="Arial"/>
          <w:color w:val="444444"/>
          <w:sz w:val="19"/>
          <w:szCs w:val="19"/>
          <w:highlight w:val="green"/>
        </w:rPr>
        <w:t>en palveluissa</w:t>
      </w:r>
      <w:r w:rsidR="006154FE">
        <w:rPr>
          <w:rFonts w:ascii="Arial" w:eastAsia="Arial" w:hAnsi="Arial" w:cs="Arial"/>
          <w:strike/>
          <w:color w:val="444444"/>
          <w:sz w:val="19"/>
          <w:szCs w:val="19"/>
        </w:rPr>
        <w:t xml:space="preserve"> </w:t>
      </w:r>
      <w:r>
        <w:br/>
      </w:r>
      <w:r w:rsidRPr="4A2AD98B">
        <w:rPr>
          <w:rFonts w:ascii="Arial" w:eastAsia="Arial" w:hAnsi="Arial" w:cs="Arial"/>
          <w:color w:val="444444"/>
          <w:sz w:val="19"/>
          <w:szCs w:val="19"/>
        </w:rPr>
        <w:t xml:space="preserve">- </w:t>
      </w:r>
      <w:r w:rsidRPr="009B394F">
        <w:rPr>
          <w:rFonts w:ascii="Arial" w:eastAsia="Arial" w:hAnsi="Arial" w:cs="Arial"/>
          <w:strike/>
          <w:color w:val="444444"/>
          <w:sz w:val="19"/>
          <w:szCs w:val="19"/>
        </w:rPr>
        <w:t>Työterveyshuollon moniammatillisuus.</w:t>
      </w:r>
      <w:r w:rsidR="009B394F">
        <w:t xml:space="preserve"> </w:t>
      </w:r>
      <w:r w:rsidR="009B394F" w:rsidRPr="00CF4513">
        <w:rPr>
          <w:rFonts w:ascii="Arial" w:hAnsi="Arial" w:cs="Arial"/>
          <w:sz w:val="19"/>
          <w:szCs w:val="19"/>
          <w:highlight w:val="green"/>
        </w:rPr>
        <w:t>Moniammatillinen toiminta työikäis</w:t>
      </w:r>
      <w:r w:rsidR="001A7C03">
        <w:rPr>
          <w:rFonts w:ascii="Arial" w:hAnsi="Arial" w:cs="Arial"/>
          <w:sz w:val="19"/>
          <w:szCs w:val="19"/>
          <w:highlight w:val="green"/>
        </w:rPr>
        <w:t>t</w:t>
      </w:r>
      <w:r w:rsidR="009B394F" w:rsidRPr="00CF4513">
        <w:rPr>
          <w:rFonts w:ascii="Arial" w:hAnsi="Arial" w:cs="Arial"/>
          <w:sz w:val="19"/>
          <w:szCs w:val="19"/>
          <w:highlight w:val="green"/>
        </w:rPr>
        <w:t xml:space="preserve">en </w:t>
      </w:r>
      <w:r w:rsidR="00CF4513" w:rsidRPr="00CF4513">
        <w:rPr>
          <w:rFonts w:ascii="Arial" w:hAnsi="Arial" w:cs="Arial"/>
          <w:sz w:val="19"/>
          <w:szCs w:val="19"/>
          <w:highlight w:val="green"/>
        </w:rPr>
        <w:t>palveluissa</w:t>
      </w:r>
      <w:r>
        <w:br/>
      </w:r>
      <w:r w:rsidRPr="00F853A4">
        <w:rPr>
          <w:rFonts w:ascii="Arial" w:eastAsia="Arial" w:hAnsi="Arial" w:cs="Arial"/>
          <w:strike/>
          <w:color w:val="444444"/>
          <w:sz w:val="19"/>
          <w:szCs w:val="19"/>
        </w:rPr>
        <w:t>- Työterveyshuollon ydinprosessit; työpaikkaselvitys, terveystarkastukset, työkykyongelmien käsittely, työpaikan ensiapuvalmius, tietojen antaminen, neuvonta ja ohjaus, toimintasuunnitelma ja sairaanhoito työterveyshuollossa.</w:t>
      </w:r>
    </w:p>
    <w:p w14:paraId="74D7E059" w14:textId="162510FB" w:rsidR="4742F195" w:rsidRDefault="4742F195" w:rsidP="4A2AD98B">
      <w:pPr>
        <w:shd w:val="clear" w:color="auto" w:fill="FFFFFF" w:themeFill="background1"/>
        <w:spacing w:after="0"/>
      </w:pPr>
      <w:r w:rsidRPr="4A2AD98B">
        <w:rPr>
          <w:rFonts w:ascii="Arial" w:eastAsia="Arial" w:hAnsi="Arial" w:cs="Arial"/>
          <w:i/>
          <w:iCs/>
          <w:color w:val="888888"/>
          <w:sz w:val="19"/>
          <w:szCs w:val="19"/>
        </w:rPr>
        <w:t>Englanniksi</w:t>
      </w:r>
    </w:p>
    <w:p w14:paraId="19F66163" w14:textId="1271DC8E" w:rsidR="4742F195" w:rsidRDefault="4742F195" w:rsidP="4A2AD98B">
      <w:pPr>
        <w:pBdr>
          <w:top w:val="single" w:sz="6" w:space="5" w:color="EFEFEF"/>
        </w:pBdr>
        <w:shd w:val="clear" w:color="auto" w:fill="FFFFFF" w:themeFill="background1"/>
        <w:spacing w:after="0"/>
      </w:pPr>
      <w:r w:rsidRPr="4A2AD98B">
        <w:rPr>
          <w:rFonts w:ascii="Arial" w:eastAsia="Arial" w:hAnsi="Arial" w:cs="Arial"/>
          <w:b/>
          <w:bCs/>
          <w:color w:val="444444"/>
          <w:sz w:val="19"/>
          <w:szCs w:val="19"/>
        </w:rPr>
        <w:t>Toteutustavat</w:t>
      </w:r>
    </w:p>
    <w:p w14:paraId="117DE902" w14:textId="688245BC" w:rsidR="4742F195" w:rsidRDefault="4742F195" w:rsidP="4A2AD98B">
      <w:pPr>
        <w:pBdr>
          <w:top w:val="single" w:sz="6" w:space="5" w:color="EFEFEF"/>
        </w:pBdr>
        <w:shd w:val="clear" w:color="auto" w:fill="FFFFFF" w:themeFill="background1"/>
        <w:spacing w:after="0"/>
      </w:pPr>
      <w:r w:rsidRPr="4A2AD98B">
        <w:rPr>
          <w:rFonts w:ascii="Arial" w:eastAsia="Arial" w:hAnsi="Arial" w:cs="Arial"/>
          <w:color w:val="444444"/>
          <w:sz w:val="19"/>
          <w:szCs w:val="19"/>
        </w:rPr>
        <w:t xml:space="preserve"> </w:t>
      </w:r>
    </w:p>
    <w:p w14:paraId="737FBCD2" w14:textId="168A37A1" w:rsidR="4742F195" w:rsidRDefault="4742F195" w:rsidP="4A2AD98B">
      <w:pPr>
        <w:shd w:val="clear" w:color="auto" w:fill="FFFFFF" w:themeFill="background1"/>
        <w:spacing w:after="0"/>
      </w:pPr>
      <w:r w:rsidRPr="4A2AD98B">
        <w:rPr>
          <w:rFonts w:ascii="Arial" w:eastAsia="Arial" w:hAnsi="Arial" w:cs="Arial"/>
          <w:i/>
          <w:iCs/>
          <w:color w:val="888888"/>
          <w:sz w:val="19"/>
          <w:szCs w:val="19"/>
        </w:rPr>
        <w:t>Suomeksi</w:t>
      </w:r>
    </w:p>
    <w:p w14:paraId="3D3E0DD7" w14:textId="322F7AC7" w:rsidR="4742F195" w:rsidRDefault="4742F195" w:rsidP="4A2AD98B">
      <w:pPr>
        <w:shd w:val="clear" w:color="auto" w:fill="FFFFFF" w:themeFill="background1"/>
        <w:spacing w:after="0"/>
      </w:pPr>
      <w:r w:rsidRPr="4A2AD98B">
        <w:rPr>
          <w:rFonts w:ascii="Arial" w:eastAsia="Arial" w:hAnsi="Arial" w:cs="Arial"/>
          <w:i/>
          <w:iCs/>
          <w:color w:val="888888"/>
          <w:sz w:val="19"/>
          <w:szCs w:val="19"/>
        </w:rPr>
        <w:t>Englanniksi</w:t>
      </w:r>
    </w:p>
    <w:p w14:paraId="30BB719D" w14:textId="29249166" w:rsidR="4742F195" w:rsidRDefault="4742F195" w:rsidP="4A2AD98B">
      <w:pPr>
        <w:pBdr>
          <w:top w:val="single" w:sz="6" w:space="5" w:color="EFEFEF"/>
        </w:pBdr>
        <w:shd w:val="clear" w:color="auto" w:fill="FFFFFF" w:themeFill="background1"/>
        <w:spacing w:after="0"/>
      </w:pPr>
      <w:r w:rsidRPr="4A2AD98B">
        <w:rPr>
          <w:rFonts w:ascii="Arial" w:eastAsia="Arial" w:hAnsi="Arial" w:cs="Arial"/>
          <w:b/>
          <w:bCs/>
          <w:color w:val="444444"/>
          <w:sz w:val="19"/>
          <w:szCs w:val="19"/>
        </w:rPr>
        <w:t>Lisätiedot</w:t>
      </w:r>
    </w:p>
    <w:p w14:paraId="3A739A18" w14:textId="1C8334B1" w:rsidR="4742F195" w:rsidRDefault="4742F195" w:rsidP="4A2AD98B">
      <w:pPr>
        <w:pBdr>
          <w:top w:val="single" w:sz="6" w:space="5" w:color="EFEFEF"/>
        </w:pBdr>
        <w:shd w:val="clear" w:color="auto" w:fill="FFFFFF" w:themeFill="background1"/>
        <w:spacing w:after="0"/>
      </w:pPr>
      <w:r w:rsidRPr="4A2AD98B">
        <w:rPr>
          <w:rFonts w:ascii="Arial" w:eastAsia="Arial" w:hAnsi="Arial" w:cs="Arial"/>
          <w:color w:val="444444"/>
          <w:sz w:val="19"/>
          <w:szCs w:val="19"/>
        </w:rPr>
        <w:t xml:space="preserve"> </w:t>
      </w:r>
    </w:p>
    <w:p w14:paraId="457A627C" w14:textId="7BFA13DA" w:rsidR="4742F195" w:rsidRDefault="4742F195" w:rsidP="4A2AD98B">
      <w:pPr>
        <w:shd w:val="clear" w:color="auto" w:fill="FFFFFF" w:themeFill="background1"/>
        <w:spacing w:after="0"/>
      </w:pPr>
      <w:r w:rsidRPr="4A2AD98B">
        <w:rPr>
          <w:rFonts w:ascii="Arial" w:eastAsia="Arial" w:hAnsi="Arial" w:cs="Arial"/>
          <w:i/>
          <w:iCs/>
          <w:color w:val="888888"/>
          <w:sz w:val="19"/>
          <w:szCs w:val="19"/>
        </w:rPr>
        <w:t>Suomeksi</w:t>
      </w:r>
    </w:p>
    <w:p w14:paraId="00144882" w14:textId="55828DDF" w:rsidR="4742F195" w:rsidRDefault="4742F195" w:rsidP="4A2AD98B">
      <w:pPr>
        <w:shd w:val="clear" w:color="auto" w:fill="FFFFFF" w:themeFill="background1"/>
        <w:spacing w:after="0"/>
      </w:pPr>
      <w:r w:rsidRPr="4A2AD98B">
        <w:rPr>
          <w:rFonts w:ascii="Arial" w:eastAsia="Arial" w:hAnsi="Arial" w:cs="Arial"/>
          <w:i/>
          <w:iCs/>
          <w:color w:val="888888"/>
          <w:sz w:val="19"/>
          <w:szCs w:val="19"/>
        </w:rPr>
        <w:t>Englanniksi</w:t>
      </w:r>
    </w:p>
    <w:p w14:paraId="06CFE1DB" w14:textId="1C672A2E" w:rsidR="4742F195" w:rsidRDefault="4742F195" w:rsidP="4A2AD98B">
      <w:pPr>
        <w:pBdr>
          <w:top w:val="single" w:sz="6" w:space="5" w:color="EFEFEF"/>
        </w:pBdr>
        <w:shd w:val="clear" w:color="auto" w:fill="FFFFFF" w:themeFill="background1"/>
        <w:spacing w:after="0"/>
      </w:pPr>
      <w:r w:rsidRPr="4A2AD98B">
        <w:rPr>
          <w:rFonts w:ascii="Arial" w:eastAsia="Arial" w:hAnsi="Arial" w:cs="Arial"/>
          <w:b/>
          <w:bCs/>
          <w:color w:val="444444"/>
          <w:sz w:val="19"/>
          <w:szCs w:val="19"/>
        </w:rPr>
        <w:t>Oppimateriaalit</w:t>
      </w:r>
    </w:p>
    <w:p w14:paraId="22F68309" w14:textId="1A0DBFE6" w:rsidR="4742F195" w:rsidRDefault="4742F195" w:rsidP="4A2AD98B">
      <w:pPr>
        <w:pBdr>
          <w:top w:val="single" w:sz="6" w:space="5" w:color="EFEFEF"/>
        </w:pBdr>
        <w:shd w:val="clear" w:color="auto" w:fill="FFFFFF" w:themeFill="background1"/>
        <w:spacing w:after="0"/>
      </w:pPr>
      <w:r w:rsidRPr="4A2AD98B">
        <w:rPr>
          <w:rFonts w:ascii="Arial" w:eastAsia="Arial" w:hAnsi="Arial" w:cs="Arial"/>
          <w:color w:val="444444"/>
          <w:sz w:val="19"/>
          <w:szCs w:val="19"/>
        </w:rPr>
        <w:t xml:space="preserve"> </w:t>
      </w:r>
    </w:p>
    <w:p w14:paraId="5132FDA9" w14:textId="5BF83C7E" w:rsidR="4742F195" w:rsidRDefault="4742F195" w:rsidP="4A2AD98B">
      <w:pPr>
        <w:shd w:val="clear" w:color="auto" w:fill="FFFFFF" w:themeFill="background1"/>
        <w:spacing w:after="0"/>
      </w:pPr>
      <w:r w:rsidRPr="4A2AD98B">
        <w:rPr>
          <w:rFonts w:ascii="Arial" w:eastAsia="Arial" w:hAnsi="Arial" w:cs="Arial"/>
          <w:i/>
          <w:iCs/>
          <w:color w:val="888888"/>
          <w:sz w:val="19"/>
          <w:szCs w:val="19"/>
        </w:rPr>
        <w:t>Suomeksi</w:t>
      </w:r>
    </w:p>
    <w:p w14:paraId="461E2A4E" w14:textId="54DFBFF2" w:rsidR="4742F195" w:rsidRDefault="4742F195" w:rsidP="4A2AD98B">
      <w:pPr>
        <w:shd w:val="clear" w:color="auto" w:fill="FFFFFF" w:themeFill="background1"/>
        <w:spacing w:after="0"/>
      </w:pPr>
      <w:r w:rsidRPr="4A2AD98B">
        <w:rPr>
          <w:rFonts w:ascii="Arial" w:eastAsia="Arial" w:hAnsi="Arial" w:cs="Arial"/>
          <w:i/>
          <w:iCs/>
          <w:color w:val="888888"/>
          <w:sz w:val="19"/>
          <w:szCs w:val="19"/>
        </w:rPr>
        <w:t>Englanniksi</w:t>
      </w:r>
    </w:p>
    <w:p w14:paraId="77537892" w14:textId="03EE3722" w:rsidR="4742F195" w:rsidRDefault="4742F195" w:rsidP="4A2AD98B">
      <w:pPr>
        <w:pBdr>
          <w:top w:val="single" w:sz="6" w:space="5" w:color="EFEFEF"/>
        </w:pBdr>
        <w:shd w:val="clear" w:color="auto" w:fill="FFFFFF" w:themeFill="background1"/>
        <w:spacing w:after="0"/>
      </w:pPr>
      <w:r w:rsidRPr="4A2AD98B">
        <w:rPr>
          <w:rFonts w:ascii="Arial" w:eastAsia="Arial" w:hAnsi="Arial" w:cs="Arial"/>
          <w:b/>
          <w:bCs/>
          <w:color w:val="444444"/>
          <w:sz w:val="19"/>
          <w:szCs w:val="19"/>
        </w:rPr>
        <w:t>Kurssikirjallisuus</w:t>
      </w:r>
    </w:p>
    <w:p w14:paraId="52F8686B" w14:textId="2F7C8278" w:rsidR="4742F195" w:rsidRDefault="4742F195" w:rsidP="4A2AD98B">
      <w:pPr>
        <w:pBdr>
          <w:top w:val="single" w:sz="6" w:space="5" w:color="EFEFEF"/>
        </w:pBdr>
        <w:shd w:val="clear" w:color="auto" w:fill="FFFFFF" w:themeFill="background1"/>
        <w:spacing w:after="0"/>
      </w:pPr>
      <w:r w:rsidRPr="4A2AD98B">
        <w:rPr>
          <w:rFonts w:ascii="Arial" w:eastAsia="Arial" w:hAnsi="Arial" w:cs="Arial"/>
          <w:color w:val="444444"/>
          <w:sz w:val="19"/>
          <w:szCs w:val="19"/>
        </w:rPr>
        <w:t xml:space="preserve"> </w:t>
      </w:r>
    </w:p>
    <w:p w14:paraId="09D90EA2" w14:textId="21BABC40" w:rsidR="4742F195" w:rsidRDefault="4742F195" w:rsidP="4A2AD98B">
      <w:pPr>
        <w:shd w:val="clear" w:color="auto" w:fill="FFFFFF" w:themeFill="background1"/>
        <w:spacing w:after="0"/>
      </w:pPr>
      <w:r w:rsidRPr="4A2AD98B">
        <w:rPr>
          <w:rFonts w:ascii="Arial" w:eastAsia="Arial" w:hAnsi="Arial" w:cs="Arial"/>
          <w:color w:val="444444"/>
          <w:sz w:val="19"/>
          <w:szCs w:val="19"/>
        </w:rPr>
        <w:t>-</w:t>
      </w:r>
    </w:p>
    <w:p w14:paraId="0DB8645F" w14:textId="530F2D6E" w:rsidR="4742F195" w:rsidRDefault="4742F195" w:rsidP="4A2AD98B">
      <w:pPr>
        <w:pBdr>
          <w:top w:val="single" w:sz="6" w:space="5" w:color="EFEFEF"/>
        </w:pBdr>
        <w:shd w:val="clear" w:color="auto" w:fill="FFFFFF" w:themeFill="background1"/>
        <w:spacing w:after="0"/>
      </w:pPr>
      <w:r w:rsidRPr="4A2AD98B">
        <w:rPr>
          <w:rFonts w:ascii="Arial" w:eastAsia="Arial" w:hAnsi="Arial" w:cs="Arial"/>
          <w:b/>
          <w:bCs/>
          <w:color w:val="444444"/>
          <w:sz w:val="19"/>
          <w:szCs w:val="19"/>
        </w:rPr>
        <w:t>Esitietovaatimukset</w:t>
      </w:r>
    </w:p>
    <w:p w14:paraId="19702D2C" w14:textId="7C5DC1D7" w:rsidR="4742F195" w:rsidRDefault="4742F195" w:rsidP="4A2AD98B">
      <w:pPr>
        <w:pBdr>
          <w:top w:val="single" w:sz="6" w:space="5" w:color="EFEFEF"/>
        </w:pBdr>
        <w:shd w:val="clear" w:color="auto" w:fill="FFFFFF" w:themeFill="background1"/>
        <w:spacing w:after="0"/>
      </w:pPr>
      <w:r w:rsidRPr="4A2AD98B">
        <w:rPr>
          <w:rFonts w:ascii="Arial" w:eastAsia="Arial" w:hAnsi="Arial" w:cs="Arial"/>
          <w:color w:val="444444"/>
          <w:sz w:val="19"/>
          <w:szCs w:val="19"/>
        </w:rPr>
        <w:t xml:space="preserve"> </w:t>
      </w:r>
    </w:p>
    <w:p w14:paraId="34A488B8" w14:textId="1BAD7DE1" w:rsidR="4742F195" w:rsidRDefault="4742F195" w:rsidP="4A2AD98B">
      <w:pPr>
        <w:shd w:val="clear" w:color="auto" w:fill="FFFFFF" w:themeFill="background1"/>
        <w:spacing w:after="0"/>
      </w:pPr>
      <w:r w:rsidRPr="4A2AD98B">
        <w:rPr>
          <w:rFonts w:ascii="Arial" w:eastAsia="Arial" w:hAnsi="Arial" w:cs="Arial"/>
          <w:i/>
          <w:iCs/>
          <w:color w:val="888888"/>
          <w:sz w:val="19"/>
          <w:szCs w:val="19"/>
        </w:rPr>
        <w:t>Suomeksi</w:t>
      </w:r>
    </w:p>
    <w:p w14:paraId="22F30416" w14:textId="6E085FC3" w:rsidR="4742F195" w:rsidRDefault="4742F195" w:rsidP="4A2AD98B">
      <w:pPr>
        <w:shd w:val="clear" w:color="auto" w:fill="FFFFFF" w:themeFill="background1"/>
        <w:spacing w:after="0"/>
      </w:pPr>
      <w:r w:rsidRPr="4A2AD98B">
        <w:rPr>
          <w:rFonts w:ascii="Arial" w:eastAsia="Arial" w:hAnsi="Arial" w:cs="Arial"/>
          <w:color w:val="444444"/>
          <w:sz w:val="19"/>
          <w:szCs w:val="19"/>
        </w:rPr>
        <w:t>Työikäisen terveydenhoitajatyö -opintojakso suoritettu.</w:t>
      </w:r>
    </w:p>
    <w:p w14:paraId="4C5FF089" w14:textId="6A61C4E5" w:rsidR="4742F195" w:rsidRDefault="4742F195" w:rsidP="4A2AD98B">
      <w:pPr>
        <w:shd w:val="clear" w:color="auto" w:fill="FFFFFF" w:themeFill="background1"/>
        <w:spacing w:after="0"/>
      </w:pPr>
      <w:r w:rsidRPr="4A2AD98B">
        <w:rPr>
          <w:rFonts w:ascii="Arial" w:eastAsia="Arial" w:hAnsi="Arial" w:cs="Arial"/>
          <w:i/>
          <w:iCs/>
          <w:color w:val="888888"/>
          <w:sz w:val="19"/>
          <w:szCs w:val="19"/>
        </w:rPr>
        <w:t>Englanniksi</w:t>
      </w:r>
    </w:p>
    <w:p w14:paraId="0397F7DD" w14:textId="4B820099" w:rsidR="269A5924" w:rsidRDefault="269A5924" w:rsidP="269A5924">
      <w:pPr>
        <w:rPr>
          <w:highlight w:val="yellow"/>
        </w:rPr>
      </w:pPr>
    </w:p>
    <w:p w14:paraId="189311E2" w14:textId="0397CDAA" w:rsidR="4742F195" w:rsidRDefault="4742F195" w:rsidP="3F040E2F">
      <w:pPr>
        <w:pStyle w:val="Otsikko1"/>
        <w:shd w:val="clear" w:color="auto" w:fill="FFFFFF" w:themeFill="background1"/>
        <w:spacing w:before="0" w:after="0" w:line="285" w:lineRule="auto"/>
        <w:rPr>
          <w:rFonts w:ascii="Arial" w:eastAsia="Arial" w:hAnsi="Arial" w:cs="Arial"/>
          <w:color w:val="auto"/>
          <w:sz w:val="22"/>
          <w:szCs w:val="22"/>
          <w:highlight w:val="yellow"/>
        </w:rPr>
      </w:pPr>
      <w:r w:rsidRPr="6A0C6687">
        <w:rPr>
          <w:rFonts w:ascii="Arial" w:eastAsia="Arial" w:hAnsi="Arial" w:cs="Arial"/>
          <w:color w:val="auto"/>
          <w:sz w:val="22"/>
          <w:szCs w:val="22"/>
          <w:highlight w:val="yellow"/>
        </w:rPr>
        <w:t>Harjoittelu: Terveyttä edistävä syventävä harjoittelu</w:t>
      </w:r>
    </w:p>
    <w:p w14:paraId="0CE391BC" w14:textId="7C28FFE9" w:rsidR="6A0C6687" w:rsidRDefault="6A0C6687" w:rsidP="6A0C6687">
      <w:pPr>
        <w:rPr>
          <w:highlight w:val="yellow"/>
        </w:rPr>
      </w:pPr>
    </w:p>
    <w:p w14:paraId="7B1E292D" w14:textId="1DA441F1" w:rsidR="4742F195" w:rsidRDefault="4742F195" w:rsidP="370A89E9">
      <w:pPr>
        <w:pBdr>
          <w:top w:val="single" w:sz="6" w:space="5" w:color="000000"/>
        </w:pBdr>
        <w:shd w:val="clear" w:color="auto" w:fill="FFFFFF" w:themeFill="background1"/>
        <w:spacing w:after="0"/>
      </w:pPr>
      <w:r w:rsidRPr="370A89E9">
        <w:rPr>
          <w:rFonts w:ascii="Arial" w:eastAsia="Arial" w:hAnsi="Arial" w:cs="Arial"/>
          <w:b/>
          <w:bCs/>
          <w:color w:val="444444"/>
          <w:sz w:val="19"/>
          <w:szCs w:val="19"/>
        </w:rPr>
        <w:t>Tavoitteet</w:t>
      </w:r>
    </w:p>
    <w:p w14:paraId="5181912E" w14:textId="343A150F" w:rsidR="4742F195" w:rsidRDefault="4742F195" w:rsidP="370A89E9">
      <w:pPr>
        <w:pBdr>
          <w:top w:val="single" w:sz="6" w:space="5" w:color="000000"/>
        </w:pBdr>
        <w:shd w:val="clear" w:color="auto" w:fill="FFFFFF" w:themeFill="background1"/>
        <w:spacing w:after="0"/>
      </w:pPr>
      <w:r w:rsidRPr="370A89E9">
        <w:rPr>
          <w:rFonts w:ascii="Arial" w:eastAsia="Arial" w:hAnsi="Arial" w:cs="Arial"/>
          <w:color w:val="444444"/>
          <w:sz w:val="19"/>
          <w:szCs w:val="19"/>
        </w:rPr>
        <w:t xml:space="preserve"> </w:t>
      </w:r>
    </w:p>
    <w:p w14:paraId="4B46DAC0" w14:textId="2869C167" w:rsidR="4742F195" w:rsidRDefault="4742F195" w:rsidP="370A89E9">
      <w:pPr>
        <w:shd w:val="clear" w:color="auto" w:fill="FFFFFF" w:themeFill="background1"/>
        <w:spacing w:after="0"/>
      </w:pPr>
      <w:r w:rsidRPr="370A89E9">
        <w:rPr>
          <w:rFonts w:ascii="Arial" w:eastAsia="Arial" w:hAnsi="Arial" w:cs="Arial"/>
          <w:i/>
          <w:iCs/>
          <w:color w:val="888888"/>
          <w:sz w:val="19"/>
          <w:szCs w:val="19"/>
        </w:rPr>
        <w:t>Suomeksi</w:t>
      </w:r>
    </w:p>
    <w:p w14:paraId="5C058CC6" w14:textId="77777777" w:rsidR="00361788" w:rsidRDefault="4742F195" w:rsidP="370A89E9">
      <w:pPr>
        <w:shd w:val="clear" w:color="auto" w:fill="FFFFFF" w:themeFill="background1"/>
        <w:spacing w:after="0"/>
      </w:pPr>
      <w:r w:rsidRPr="370A89E9">
        <w:rPr>
          <w:rFonts w:ascii="Arial" w:eastAsia="Arial" w:hAnsi="Arial" w:cs="Arial"/>
          <w:color w:val="444444"/>
          <w:sz w:val="19"/>
          <w:szCs w:val="19"/>
        </w:rPr>
        <w:t>Harjoittelun suoritettuaan opiskelija osaa:</w:t>
      </w:r>
      <w:r>
        <w:br/>
      </w:r>
      <w:r w:rsidRPr="370A89E9">
        <w:rPr>
          <w:rFonts w:ascii="Arial" w:eastAsia="Arial" w:hAnsi="Arial" w:cs="Arial"/>
          <w:color w:val="444444"/>
          <w:sz w:val="19"/>
          <w:szCs w:val="19"/>
        </w:rPr>
        <w:t>- syventää näyttöön perustuvaa terveydenhoitajatyön sisältöä ja terveyden edistämisen tietojaan ja taitojaan terveydenhoitajatyön eri osa-alueilla.</w:t>
      </w:r>
      <w:r>
        <w:br/>
      </w:r>
      <w:r w:rsidRPr="370A89E9">
        <w:rPr>
          <w:rFonts w:ascii="Arial" w:eastAsia="Arial" w:hAnsi="Arial" w:cs="Arial"/>
          <w:color w:val="444444"/>
          <w:sz w:val="19"/>
          <w:szCs w:val="19"/>
        </w:rPr>
        <w:t>- osaa soveltaa näyttöön perustuvia menetelmiä yksilö-, yhteisö- ja organisaatiotasoilla terveyden ja sitä mahdollistavien voimavarojen lisäämiseksi.</w:t>
      </w:r>
      <w:r>
        <w:br/>
      </w:r>
      <w:r w:rsidRPr="370A89E9">
        <w:rPr>
          <w:rFonts w:ascii="Arial" w:eastAsia="Arial" w:hAnsi="Arial" w:cs="Arial"/>
          <w:color w:val="444444"/>
          <w:sz w:val="19"/>
          <w:szCs w:val="19"/>
        </w:rPr>
        <w:t>- osaa arvioida potilaan ja asiakkaan palvelutarvetta ja antaa palveluohjausta ja neuvontaa.</w:t>
      </w:r>
      <w:r w:rsidR="00361788" w:rsidRPr="00361788">
        <w:t xml:space="preserve"> </w:t>
      </w:r>
    </w:p>
    <w:p w14:paraId="726DB1D8" w14:textId="180774AE" w:rsidR="4742F195" w:rsidRDefault="00361788" w:rsidP="370A89E9">
      <w:pPr>
        <w:shd w:val="clear" w:color="auto" w:fill="FFFFFF" w:themeFill="background1"/>
        <w:spacing w:after="0"/>
        <w:rPr>
          <w:rFonts w:ascii="Arial" w:eastAsia="Arial" w:hAnsi="Arial" w:cs="Arial"/>
          <w:color w:val="444444"/>
          <w:sz w:val="19"/>
          <w:szCs w:val="19"/>
        </w:rPr>
      </w:pPr>
      <w:r w:rsidRPr="00361788">
        <w:rPr>
          <w:rFonts w:ascii="Arial" w:eastAsia="Arial" w:hAnsi="Arial" w:cs="Arial"/>
          <w:color w:val="444444"/>
          <w:sz w:val="19"/>
          <w:szCs w:val="19"/>
          <w:highlight w:val="green"/>
        </w:rPr>
        <w:lastRenderedPageBreak/>
        <w:t>- osaa soveltaa terveydenhoitajatyön työmenetelmiä, digitaalisia taitoja</w:t>
      </w:r>
      <w:r w:rsidR="0065172E">
        <w:rPr>
          <w:rFonts w:ascii="Arial" w:eastAsia="Arial" w:hAnsi="Arial" w:cs="Arial"/>
          <w:color w:val="444444"/>
          <w:sz w:val="19"/>
          <w:szCs w:val="19"/>
          <w:highlight w:val="green"/>
        </w:rPr>
        <w:t>, kestävän kehityksen periaatteita</w:t>
      </w:r>
      <w:r w:rsidRPr="00361788">
        <w:rPr>
          <w:rFonts w:ascii="Arial" w:eastAsia="Arial" w:hAnsi="Arial" w:cs="Arial"/>
          <w:color w:val="444444"/>
          <w:sz w:val="19"/>
          <w:szCs w:val="19"/>
          <w:highlight w:val="green"/>
        </w:rPr>
        <w:t xml:space="preserve"> ja verkosto-osaamista</w:t>
      </w:r>
    </w:p>
    <w:p w14:paraId="54178676" w14:textId="176F467F" w:rsidR="4742F195" w:rsidRDefault="4742F195" w:rsidP="370A89E9">
      <w:pPr>
        <w:shd w:val="clear" w:color="auto" w:fill="FFFFFF" w:themeFill="background1"/>
        <w:spacing w:after="0"/>
      </w:pPr>
      <w:r w:rsidRPr="370A89E9">
        <w:rPr>
          <w:rFonts w:ascii="Arial" w:eastAsia="Arial" w:hAnsi="Arial" w:cs="Arial"/>
          <w:i/>
          <w:iCs/>
          <w:color w:val="888888"/>
          <w:sz w:val="19"/>
          <w:szCs w:val="19"/>
        </w:rPr>
        <w:t>Englanniksi</w:t>
      </w:r>
    </w:p>
    <w:p w14:paraId="0470AA19" w14:textId="10BCC61A" w:rsidR="4742F195" w:rsidRDefault="4742F195" w:rsidP="370A89E9">
      <w:pPr>
        <w:pBdr>
          <w:top w:val="single" w:sz="6" w:space="5" w:color="EFEFEF"/>
        </w:pBdr>
        <w:shd w:val="clear" w:color="auto" w:fill="FFFFFF" w:themeFill="background1"/>
        <w:spacing w:after="0"/>
      </w:pPr>
      <w:r w:rsidRPr="370A89E9">
        <w:rPr>
          <w:rFonts w:ascii="Arial" w:eastAsia="Arial" w:hAnsi="Arial" w:cs="Arial"/>
          <w:b/>
          <w:bCs/>
          <w:color w:val="444444"/>
          <w:sz w:val="19"/>
          <w:szCs w:val="19"/>
        </w:rPr>
        <w:t>Sisältö</w:t>
      </w:r>
    </w:p>
    <w:p w14:paraId="438759CA" w14:textId="4D3FDD80" w:rsidR="4742F195" w:rsidRDefault="4742F195" w:rsidP="370A89E9">
      <w:pPr>
        <w:pBdr>
          <w:top w:val="single" w:sz="6" w:space="5" w:color="EFEFEF"/>
        </w:pBdr>
        <w:shd w:val="clear" w:color="auto" w:fill="FFFFFF" w:themeFill="background1"/>
        <w:spacing w:after="0"/>
      </w:pPr>
      <w:r w:rsidRPr="370A89E9">
        <w:rPr>
          <w:rFonts w:ascii="Arial" w:eastAsia="Arial" w:hAnsi="Arial" w:cs="Arial"/>
          <w:color w:val="444444"/>
          <w:sz w:val="19"/>
          <w:szCs w:val="19"/>
        </w:rPr>
        <w:t xml:space="preserve"> </w:t>
      </w:r>
    </w:p>
    <w:p w14:paraId="2E93677D" w14:textId="3085102C" w:rsidR="4742F195" w:rsidRDefault="4742F195" w:rsidP="370A89E9">
      <w:pPr>
        <w:shd w:val="clear" w:color="auto" w:fill="FFFFFF" w:themeFill="background1"/>
        <w:spacing w:after="0"/>
      </w:pPr>
      <w:r w:rsidRPr="370A89E9">
        <w:rPr>
          <w:rFonts w:ascii="Arial" w:eastAsia="Arial" w:hAnsi="Arial" w:cs="Arial"/>
          <w:i/>
          <w:iCs/>
          <w:color w:val="888888"/>
          <w:sz w:val="19"/>
          <w:szCs w:val="19"/>
        </w:rPr>
        <w:t>Suomeksi</w:t>
      </w:r>
    </w:p>
    <w:p w14:paraId="35E8B899" w14:textId="4E934943" w:rsidR="4742F195" w:rsidRDefault="4742F195" w:rsidP="370A89E9">
      <w:pPr>
        <w:shd w:val="clear" w:color="auto" w:fill="FFFFFF" w:themeFill="background1"/>
        <w:spacing w:after="0"/>
        <w:rPr>
          <w:rFonts w:ascii="Arial" w:eastAsia="Arial" w:hAnsi="Arial" w:cs="Arial"/>
          <w:color w:val="444444"/>
          <w:sz w:val="19"/>
          <w:szCs w:val="19"/>
        </w:rPr>
      </w:pPr>
      <w:r w:rsidRPr="21F9EFF1">
        <w:rPr>
          <w:rFonts w:ascii="Arial" w:eastAsia="Arial" w:hAnsi="Arial" w:cs="Arial"/>
          <w:color w:val="444444"/>
          <w:sz w:val="19"/>
          <w:szCs w:val="19"/>
        </w:rPr>
        <w:t>- Terveydenhoitajatyön sisällön soveltaminen</w:t>
      </w:r>
      <w:r>
        <w:br/>
      </w:r>
      <w:r w:rsidRPr="21F9EFF1">
        <w:rPr>
          <w:rFonts w:ascii="Arial" w:eastAsia="Arial" w:hAnsi="Arial" w:cs="Arial"/>
          <w:color w:val="444444"/>
          <w:sz w:val="19"/>
          <w:szCs w:val="19"/>
        </w:rPr>
        <w:t>- Näyttöön perustuva toiminta</w:t>
      </w:r>
    </w:p>
    <w:p w14:paraId="5C0832FA" w14:textId="2E673A96" w:rsidR="0087332C" w:rsidRPr="00841587" w:rsidRDefault="0087332C" w:rsidP="21F9EFF1">
      <w:pPr>
        <w:shd w:val="clear" w:color="auto" w:fill="FFFFFF" w:themeFill="background1"/>
        <w:spacing w:after="0"/>
        <w:rPr>
          <w:rFonts w:ascii="Arial" w:eastAsia="Arial" w:hAnsi="Arial" w:cs="Arial"/>
          <w:sz w:val="19"/>
          <w:szCs w:val="19"/>
          <w:highlight w:val="green"/>
        </w:rPr>
      </w:pPr>
      <w:r w:rsidRPr="21F9EFF1">
        <w:rPr>
          <w:rFonts w:ascii="Arial" w:eastAsia="Arial" w:hAnsi="Arial" w:cs="Arial"/>
          <w:sz w:val="19"/>
          <w:szCs w:val="19"/>
          <w:highlight w:val="green"/>
        </w:rPr>
        <w:t xml:space="preserve">- </w:t>
      </w:r>
      <w:r w:rsidR="007F1CEE" w:rsidRPr="21F9EFF1">
        <w:rPr>
          <w:rFonts w:ascii="Arial" w:eastAsia="Arial" w:hAnsi="Arial" w:cs="Arial"/>
          <w:sz w:val="19"/>
          <w:szCs w:val="19"/>
          <w:highlight w:val="green"/>
        </w:rPr>
        <w:t xml:space="preserve">Terveydenhoitajatyön </w:t>
      </w:r>
      <w:r w:rsidR="00BA3C62" w:rsidRPr="21F9EFF1">
        <w:rPr>
          <w:rFonts w:ascii="Arial" w:eastAsia="Arial" w:hAnsi="Arial" w:cs="Arial"/>
          <w:sz w:val="19"/>
          <w:szCs w:val="19"/>
          <w:highlight w:val="green"/>
        </w:rPr>
        <w:t>ja terveyden edistämisen asiantuntijuuden soveltaminen</w:t>
      </w:r>
    </w:p>
    <w:p w14:paraId="76885F9A" w14:textId="284BF18C" w:rsidR="00DC30DC" w:rsidRDefault="00DC30DC" w:rsidP="21F9EFF1">
      <w:pPr>
        <w:shd w:val="clear" w:color="auto" w:fill="FFFFFF" w:themeFill="background1"/>
        <w:spacing w:after="0"/>
        <w:rPr>
          <w:rFonts w:ascii="Arial" w:eastAsia="Arial" w:hAnsi="Arial" w:cs="Arial"/>
          <w:sz w:val="19"/>
          <w:szCs w:val="19"/>
          <w:highlight w:val="green"/>
        </w:rPr>
      </w:pPr>
      <w:r w:rsidRPr="21F9EFF1">
        <w:rPr>
          <w:rFonts w:ascii="Arial" w:eastAsia="Arial" w:hAnsi="Arial" w:cs="Arial"/>
          <w:sz w:val="19"/>
          <w:szCs w:val="19"/>
          <w:highlight w:val="green"/>
        </w:rPr>
        <w:t xml:space="preserve">- </w:t>
      </w:r>
      <w:r w:rsidR="002438F1" w:rsidRPr="21F9EFF1">
        <w:rPr>
          <w:rFonts w:ascii="Arial" w:eastAsia="Arial" w:hAnsi="Arial" w:cs="Arial"/>
          <w:sz w:val="19"/>
          <w:szCs w:val="19"/>
          <w:highlight w:val="green"/>
        </w:rPr>
        <w:t xml:space="preserve">Kokonaisvaltainen </w:t>
      </w:r>
      <w:r w:rsidR="00841587" w:rsidRPr="21F9EFF1">
        <w:rPr>
          <w:rFonts w:ascii="Arial" w:eastAsia="Arial" w:hAnsi="Arial" w:cs="Arial"/>
          <w:sz w:val="19"/>
          <w:szCs w:val="19"/>
          <w:highlight w:val="green"/>
        </w:rPr>
        <w:t>ja voimavarakeskeinen työote asiakastyössä</w:t>
      </w:r>
    </w:p>
    <w:p w14:paraId="0542823D" w14:textId="3998FCB7" w:rsidR="00841587" w:rsidRDefault="00841587" w:rsidP="21F9EFF1">
      <w:pPr>
        <w:shd w:val="clear" w:color="auto" w:fill="FFFFFF" w:themeFill="background1"/>
        <w:spacing w:after="0"/>
        <w:rPr>
          <w:rFonts w:ascii="Arial" w:eastAsia="Arial" w:hAnsi="Arial" w:cs="Arial"/>
          <w:sz w:val="19"/>
          <w:szCs w:val="19"/>
          <w:highlight w:val="green"/>
        </w:rPr>
      </w:pPr>
      <w:r w:rsidRPr="21F9EFF1">
        <w:rPr>
          <w:rFonts w:ascii="Arial" w:eastAsia="Arial" w:hAnsi="Arial" w:cs="Arial"/>
          <w:sz w:val="19"/>
          <w:szCs w:val="19"/>
          <w:highlight w:val="green"/>
        </w:rPr>
        <w:t xml:space="preserve">- Oman osaamisen tunnistaminen ja </w:t>
      </w:r>
      <w:r w:rsidR="00C158A2" w:rsidRPr="21F9EFF1">
        <w:rPr>
          <w:rFonts w:ascii="Arial" w:eastAsia="Arial" w:hAnsi="Arial" w:cs="Arial"/>
          <w:sz w:val="19"/>
          <w:szCs w:val="19"/>
          <w:highlight w:val="green"/>
        </w:rPr>
        <w:t>jatkuva oppiminen</w:t>
      </w:r>
    </w:p>
    <w:p w14:paraId="242378CC" w14:textId="7CF12798" w:rsidR="4742F195" w:rsidRDefault="4742F195" w:rsidP="370A89E9">
      <w:pPr>
        <w:shd w:val="clear" w:color="auto" w:fill="FFFFFF" w:themeFill="background1"/>
        <w:spacing w:after="0"/>
      </w:pPr>
      <w:r w:rsidRPr="370A89E9">
        <w:rPr>
          <w:rFonts w:ascii="Arial" w:eastAsia="Arial" w:hAnsi="Arial" w:cs="Arial"/>
          <w:i/>
          <w:iCs/>
          <w:color w:val="888888"/>
          <w:sz w:val="19"/>
          <w:szCs w:val="19"/>
        </w:rPr>
        <w:t>Englanniksi</w:t>
      </w:r>
    </w:p>
    <w:p w14:paraId="7081673F" w14:textId="34C1F6A3" w:rsidR="4742F195" w:rsidRDefault="4742F195" w:rsidP="370A89E9">
      <w:pPr>
        <w:pBdr>
          <w:top w:val="single" w:sz="6" w:space="5" w:color="EFEFEF"/>
        </w:pBdr>
        <w:shd w:val="clear" w:color="auto" w:fill="FFFFFF" w:themeFill="background1"/>
        <w:spacing w:after="0"/>
      </w:pPr>
      <w:r w:rsidRPr="370A89E9">
        <w:rPr>
          <w:rFonts w:ascii="Arial" w:eastAsia="Arial" w:hAnsi="Arial" w:cs="Arial"/>
          <w:b/>
          <w:bCs/>
          <w:color w:val="444444"/>
          <w:sz w:val="19"/>
          <w:szCs w:val="19"/>
        </w:rPr>
        <w:t>Toteutustavat</w:t>
      </w:r>
    </w:p>
    <w:p w14:paraId="33514937" w14:textId="61CB231B" w:rsidR="4742F195" w:rsidRDefault="4742F195" w:rsidP="370A89E9">
      <w:pPr>
        <w:pBdr>
          <w:top w:val="single" w:sz="6" w:space="5" w:color="EFEFEF"/>
        </w:pBdr>
        <w:shd w:val="clear" w:color="auto" w:fill="FFFFFF" w:themeFill="background1"/>
        <w:spacing w:after="0"/>
      </w:pPr>
      <w:r w:rsidRPr="370A89E9">
        <w:rPr>
          <w:rFonts w:ascii="Arial" w:eastAsia="Arial" w:hAnsi="Arial" w:cs="Arial"/>
          <w:color w:val="444444"/>
          <w:sz w:val="19"/>
          <w:szCs w:val="19"/>
        </w:rPr>
        <w:t xml:space="preserve"> </w:t>
      </w:r>
    </w:p>
    <w:p w14:paraId="3A0B4C2A" w14:textId="1477304D" w:rsidR="4742F195" w:rsidRDefault="4742F195" w:rsidP="370A89E9">
      <w:pPr>
        <w:shd w:val="clear" w:color="auto" w:fill="FFFFFF" w:themeFill="background1"/>
        <w:spacing w:after="0"/>
      </w:pPr>
      <w:r w:rsidRPr="370A89E9">
        <w:rPr>
          <w:rFonts w:ascii="Arial" w:eastAsia="Arial" w:hAnsi="Arial" w:cs="Arial"/>
          <w:i/>
          <w:iCs/>
          <w:color w:val="888888"/>
          <w:sz w:val="19"/>
          <w:szCs w:val="19"/>
        </w:rPr>
        <w:t>Suomeksi</w:t>
      </w:r>
    </w:p>
    <w:p w14:paraId="299259E8" w14:textId="00152B1F" w:rsidR="4742F195" w:rsidRDefault="4742F195" w:rsidP="370A89E9">
      <w:pPr>
        <w:shd w:val="clear" w:color="auto" w:fill="FFFFFF" w:themeFill="background1"/>
        <w:spacing w:after="0"/>
      </w:pPr>
      <w:r w:rsidRPr="370A89E9">
        <w:rPr>
          <w:rFonts w:ascii="Arial" w:eastAsia="Arial" w:hAnsi="Arial" w:cs="Arial"/>
          <w:i/>
          <w:iCs/>
          <w:color w:val="888888"/>
          <w:sz w:val="19"/>
          <w:szCs w:val="19"/>
        </w:rPr>
        <w:t>Englanniksi</w:t>
      </w:r>
    </w:p>
    <w:p w14:paraId="5E82DB62" w14:textId="5EA1A3E9" w:rsidR="4742F195" w:rsidRDefault="4742F195" w:rsidP="370A89E9">
      <w:pPr>
        <w:pBdr>
          <w:top w:val="single" w:sz="6" w:space="5" w:color="EFEFEF"/>
        </w:pBdr>
        <w:shd w:val="clear" w:color="auto" w:fill="FFFFFF" w:themeFill="background1"/>
        <w:spacing w:after="0"/>
      </w:pPr>
      <w:r w:rsidRPr="370A89E9">
        <w:rPr>
          <w:rFonts w:ascii="Arial" w:eastAsia="Arial" w:hAnsi="Arial" w:cs="Arial"/>
          <w:b/>
          <w:bCs/>
          <w:color w:val="444444"/>
          <w:sz w:val="19"/>
          <w:szCs w:val="19"/>
        </w:rPr>
        <w:t>Lisätiedot</w:t>
      </w:r>
    </w:p>
    <w:p w14:paraId="3698D788" w14:textId="558754FA" w:rsidR="4742F195" w:rsidRDefault="4742F195" w:rsidP="370A89E9">
      <w:pPr>
        <w:pBdr>
          <w:top w:val="single" w:sz="6" w:space="5" w:color="EFEFEF"/>
        </w:pBdr>
        <w:shd w:val="clear" w:color="auto" w:fill="FFFFFF" w:themeFill="background1"/>
        <w:spacing w:after="0"/>
      </w:pPr>
      <w:r w:rsidRPr="370A89E9">
        <w:rPr>
          <w:rFonts w:ascii="Arial" w:eastAsia="Arial" w:hAnsi="Arial" w:cs="Arial"/>
          <w:color w:val="444444"/>
          <w:sz w:val="19"/>
          <w:szCs w:val="19"/>
        </w:rPr>
        <w:t xml:space="preserve"> </w:t>
      </w:r>
    </w:p>
    <w:p w14:paraId="393C3AAF" w14:textId="01ABD141" w:rsidR="4742F195" w:rsidRDefault="4742F195" w:rsidP="370A89E9">
      <w:pPr>
        <w:shd w:val="clear" w:color="auto" w:fill="FFFFFF" w:themeFill="background1"/>
        <w:spacing w:after="0"/>
      </w:pPr>
      <w:r w:rsidRPr="370A89E9">
        <w:rPr>
          <w:rFonts w:ascii="Arial" w:eastAsia="Arial" w:hAnsi="Arial" w:cs="Arial"/>
          <w:i/>
          <w:iCs/>
          <w:color w:val="888888"/>
          <w:sz w:val="19"/>
          <w:szCs w:val="19"/>
        </w:rPr>
        <w:t>Suomeksi</w:t>
      </w:r>
    </w:p>
    <w:p w14:paraId="0379B02C" w14:textId="2E7B73D1" w:rsidR="4742F195" w:rsidRDefault="4742F195" w:rsidP="370A89E9">
      <w:pPr>
        <w:shd w:val="clear" w:color="auto" w:fill="FFFFFF" w:themeFill="background1"/>
        <w:spacing w:after="0"/>
      </w:pPr>
      <w:r w:rsidRPr="370A89E9">
        <w:rPr>
          <w:rFonts w:ascii="Arial" w:eastAsia="Arial" w:hAnsi="Arial" w:cs="Arial"/>
          <w:i/>
          <w:iCs/>
          <w:color w:val="888888"/>
          <w:sz w:val="19"/>
          <w:szCs w:val="19"/>
        </w:rPr>
        <w:t>Englanniksi</w:t>
      </w:r>
    </w:p>
    <w:p w14:paraId="06CF7A58" w14:textId="45C383C1" w:rsidR="4742F195" w:rsidRDefault="4742F195" w:rsidP="370A89E9">
      <w:pPr>
        <w:pBdr>
          <w:top w:val="single" w:sz="6" w:space="5" w:color="EFEFEF"/>
        </w:pBdr>
        <w:shd w:val="clear" w:color="auto" w:fill="FFFFFF" w:themeFill="background1"/>
        <w:spacing w:after="0"/>
      </w:pPr>
      <w:r w:rsidRPr="370A89E9">
        <w:rPr>
          <w:rFonts w:ascii="Arial" w:eastAsia="Arial" w:hAnsi="Arial" w:cs="Arial"/>
          <w:b/>
          <w:bCs/>
          <w:color w:val="444444"/>
          <w:sz w:val="19"/>
          <w:szCs w:val="19"/>
        </w:rPr>
        <w:t>Oppimateriaalit</w:t>
      </w:r>
    </w:p>
    <w:p w14:paraId="1D95CC5C" w14:textId="010A6B44" w:rsidR="4742F195" w:rsidRDefault="4742F195" w:rsidP="370A89E9">
      <w:pPr>
        <w:pBdr>
          <w:top w:val="single" w:sz="6" w:space="5" w:color="EFEFEF"/>
        </w:pBdr>
        <w:shd w:val="clear" w:color="auto" w:fill="FFFFFF" w:themeFill="background1"/>
        <w:spacing w:after="0"/>
      </w:pPr>
      <w:r w:rsidRPr="370A89E9">
        <w:rPr>
          <w:rFonts w:ascii="Arial" w:eastAsia="Arial" w:hAnsi="Arial" w:cs="Arial"/>
          <w:color w:val="444444"/>
          <w:sz w:val="19"/>
          <w:szCs w:val="19"/>
        </w:rPr>
        <w:t xml:space="preserve"> </w:t>
      </w:r>
    </w:p>
    <w:p w14:paraId="3C6DB32F" w14:textId="4E773372" w:rsidR="4742F195" w:rsidRDefault="4742F195" w:rsidP="370A89E9">
      <w:pPr>
        <w:shd w:val="clear" w:color="auto" w:fill="FFFFFF" w:themeFill="background1"/>
        <w:spacing w:after="0"/>
      </w:pPr>
      <w:r w:rsidRPr="370A89E9">
        <w:rPr>
          <w:rFonts w:ascii="Arial" w:eastAsia="Arial" w:hAnsi="Arial" w:cs="Arial"/>
          <w:i/>
          <w:iCs/>
          <w:color w:val="888888"/>
          <w:sz w:val="19"/>
          <w:szCs w:val="19"/>
        </w:rPr>
        <w:t>Suomeksi</w:t>
      </w:r>
    </w:p>
    <w:p w14:paraId="223BADF6" w14:textId="36A5EBA0" w:rsidR="4742F195" w:rsidRDefault="4742F195" w:rsidP="370A89E9">
      <w:pPr>
        <w:shd w:val="clear" w:color="auto" w:fill="FFFFFF" w:themeFill="background1"/>
        <w:spacing w:after="0"/>
      </w:pPr>
      <w:r w:rsidRPr="370A89E9">
        <w:rPr>
          <w:rFonts w:ascii="Arial" w:eastAsia="Arial" w:hAnsi="Arial" w:cs="Arial"/>
          <w:i/>
          <w:iCs/>
          <w:color w:val="888888"/>
          <w:sz w:val="19"/>
          <w:szCs w:val="19"/>
        </w:rPr>
        <w:t>Englanniksi</w:t>
      </w:r>
    </w:p>
    <w:p w14:paraId="240A8AD3" w14:textId="0DFA72F2" w:rsidR="4742F195" w:rsidRDefault="4742F195" w:rsidP="370A89E9">
      <w:pPr>
        <w:pBdr>
          <w:top w:val="single" w:sz="6" w:space="5" w:color="EFEFEF"/>
        </w:pBdr>
        <w:shd w:val="clear" w:color="auto" w:fill="FFFFFF" w:themeFill="background1"/>
        <w:spacing w:after="0"/>
      </w:pPr>
      <w:r w:rsidRPr="370A89E9">
        <w:rPr>
          <w:rFonts w:ascii="Arial" w:eastAsia="Arial" w:hAnsi="Arial" w:cs="Arial"/>
          <w:b/>
          <w:bCs/>
          <w:color w:val="444444"/>
          <w:sz w:val="19"/>
          <w:szCs w:val="19"/>
        </w:rPr>
        <w:t>Kurssikirjallisuus</w:t>
      </w:r>
    </w:p>
    <w:p w14:paraId="7FA38384" w14:textId="7E17EAE2" w:rsidR="4742F195" w:rsidRDefault="4742F195" w:rsidP="370A89E9">
      <w:pPr>
        <w:pBdr>
          <w:top w:val="single" w:sz="6" w:space="5" w:color="EFEFEF"/>
        </w:pBdr>
        <w:shd w:val="clear" w:color="auto" w:fill="FFFFFF" w:themeFill="background1"/>
        <w:spacing w:after="0"/>
      </w:pPr>
      <w:r w:rsidRPr="370A89E9">
        <w:rPr>
          <w:rFonts w:ascii="Arial" w:eastAsia="Arial" w:hAnsi="Arial" w:cs="Arial"/>
          <w:color w:val="444444"/>
          <w:sz w:val="19"/>
          <w:szCs w:val="19"/>
        </w:rPr>
        <w:t xml:space="preserve"> </w:t>
      </w:r>
    </w:p>
    <w:p w14:paraId="14A8E1D3" w14:textId="754F3084" w:rsidR="4742F195" w:rsidRDefault="4742F195" w:rsidP="370A89E9">
      <w:pPr>
        <w:shd w:val="clear" w:color="auto" w:fill="FFFFFF" w:themeFill="background1"/>
        <w:spacing w:after="0"/>
      </w:pPr>
      <w:r w:rsidRPr="370A89E9">
        <w:rPr>
          <w:rFonts w:ascii="Arial" w:eastAsia="Arial" w:hAnsi="Arial" w:cs="Arial"/>
          <w:color w:val="444444"/>
          <w:sz w:val="19"/>
          <w:szCs w:val="19"/>
        </w:rPr>
        <w:t>-</w:t>
      </w:r>
    </w:p>
    <w:p w14:paraId="56228A70" w14:textId="5ADE9415" w:rsidR="4742F195" w:rsidRDefault="4742F195" w:rsidP="370A89E9">
      <w:pPr>
        <w:pBdr>
          <w:top w:val="single" w:sz="6" w:space="5" w:color="EFEFEF"/>
        </w:pBdr>
        <w:shd w:val="clear" w:color="auto" w:fill="FFFFFF" w:themeFill="background1"/>
        <w:spacing w:after="0"/>
      </w:pPr>
      <w:r w:rsidRPr="370A89E9">
        <w:rPr>
          <w:rFonts w:ascii="Arial" w:eastAsia="Arial" w:hAnsi="Arial" w:cs="Arial"/>
          <w:b/>
          <w:bCs/>
          <w:color w:val="444444"/>
          <w:sz w:val="19"/>
          <w:szCs w:val="19"/>
        </w:rPr>
        <w:t>Esitietovaatimukset</w:t>
      </w:r>
    </w:p>
    <w:p w14:paraId="306EE2B3" w14:textId="0379671D" w:rsidR="4742F195" w:rsidRDefault="4742F195" w:rsidP="370A89E9">
      <w:pPr>
        <w:pBdr>
          <w:top w:val="single" w:sz="6" w:space="5" w:color="EFEFEF"/>
        </w:pBdr>
        <w:shd w:val="clear" w:color="auto" w:fill="FFFFFF" w:themeFill="background1"/>
        <w:spacing w:after="0"/>
      </w:pPr>
      <w:r w:rsidRPr="370A89E9">
        <w:rPr>
          <w:rFonts w:ascii="Arial" w:eastAsia="Arial" w:hAnsi="Arial" w:cs="Arial"/>
          <w:color w:val="444444"/>
          <w:sz w:val="19"/>
          <w:szCs w:val="19"/>
        </w:rPr>
        <w:t xml:space="preserve"> </w:t>
      </w:r>
    </w:p>
    <w:p w14:paraId="2EE70B50" w14:textId="3CAFE37C" w:rsidR="4742F195" w:rsidRDefault="4742F195" w:rsidP="370A89E9">
      <w:pPr>
        <w:shd w:val="clear" w:color="auto" w:fill="FFFFFF" w:themeFill="background1"/>
        <w:spacing w:after="0"/>
      </w:pPr>
      <w:r w:rsidRPr="370A89E9">
        <w:rPr>
          <w:rFonts w:ascii="Arial" w:eastAsia="Arial" w:hAnsi="Arial" w:cs="Arial"/>
          <w:i/>
          <w:iCs/>
          <w:color w:val="888888"/>
          <w:sz w:val="19"/>
          <w:szCs w:val="19"/>
        </w:rPr>
        <w:t>Suomeksi</w:t>
      </w:r>
    </w:p>
    <w:p w14:paraId="6FAD15D9" w14:textId="0A882CA1" w:rsidR="6A0C6687" w:rsidRDefault="6A0C6687" w:rsidP="6A0C6687">
      <w:pPr>
        <w:rPr>
          <w:highlight w:val="yellow"/>
        </w:rPr>
      </w:pPr>
    </w:p>
    <w:p w14:paraId="6A91C594" w14:textId="5555F168" w:rsidR="036C61BF" w:rsidRDefault="036C61BF" w:rsidP="036C61BF">
      <w:pPr>
        <w:rPr>
          <w:highlight w:val="yellow"/>
        </w:rPr>
      </w:pPr>
    </w:p>
    <w:p w14:paraId="7D74E455" w14:textId="17FE6AE3" w:rsidR="0F400FEA" w:rsidRDefault="0F400FEA" w:rsidP="0F400FEA">
      <w:pPr>
        <w:rPr>
          <w:highlight w:val="yellow"/>
        </w:rPr>
      </w:pPr>
    </w:p>
    <w:p w14:paraId="70C70D0F" w14:textId="3122A444" w:rsidR="5175AC22" w:rsidRDefault="5175AC22" w:rsidP="5175AC22">
      <w:pPr>
        <w:rPr>
          <w:highlight w:val="yellow"/>
        </w:rPr>
      </w:pPr>
    </w:p>
    <w:p w14:paraId="2D5E4A74" w14:textId="32DE2D3B" w:rsidR="60309834" w:rsidRDefault="60309834" w:rsidP="60309834">
      <w:pPr>
        <w:rPr>
          <w:highlight w:val="yellow"/>
        </w:rPr>
      </w:pPr>
    </w:p>
    <w:p w14:paraId="6CD2A7B0" w14:textId="53AE3624" w:rsidR="12851F40" w:rsidRDefault="12851F40">
      <w:pPr>
        <w:rPr>
          <w:highlight w:val="yellow"/>
        </w:rPr>
      </w:pPr>
    </w:p>
    <w:sectPr w:rsidR="12851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551C2F"/>
    <w:rsid w:val="00001301"/>
    <w:rsid w:val="00005127"/>
    <w:rsid w:val="00005747"/>
    <w:rsid w:val="0001136B"/>
    <w:rsid w:val="000245E1"/>
    <w:rsid w:val="000279A3"/>
    <w:rsid w:val="00031611"/>
    <w:rsid w:val="00053DE0"/>
    <w:rsid w:val="00060BBF"/>
    <w:rsid w:val="000626EB"/>
    <w:rsid w:val="00062A88"/>
    <w:rsid w:val="0008027E"/>
    <w:rsid w:val="00081A50"/>
    <w:rsid w:val="00087924"/>
    <w:rsid w:val="000A2A42"/>
    <w:rsid w:val="000A7172"/>
    <w:rsid w:val="000C1651"/>
    <w:rsid w:val="000C4167"/>
    <w:rsid w:val="000C6137"/>
    <w:rsid w:val="000D49BB"/>
    <w:rsid w:val="000D5650"/>
    <w:rsid w:val="000D7A25"/>
    <w:rsid w:val="000E096D"/>
    <w:rsid w:val="000E6753"/>
    <w:rsid w:val="000F3273"/>
    <w:rsid w:val="000F6245"/>
    <w:rsid w:val="00101371"/>
    <w:rsid w:val="001053CF"/>
    <w:rsid w:val="001132FE"/>
    <w:rsid w:val="00113D30"/>
    <w:rsid w:val="0013033C"/>
    <w:rsid w:val="00130F10"/>
    <w:rsid w:val="00141FC1"/>
    <w:rsid w:val="001504F2"/>
    <w:rsid w:val="00152254"/>
    <w:rsid w:val="00171D9F"/>
    <w:rsid w:val="0018401B"/>
    <w:rsid w:val="00187B33"/>
    <w:rsid w:val="00190BF7"/>
    <w:rsid w:val="00191AA9"/>
    <w:rsid w:val="001A3126"/>
    <w:rsid w:val="001A7C03"/>
    <w:rsid w:val="001B2127"/>
    <w:rsid w:val="001B2128"/>
    <w:rsid w:val="001B2881"/>
    <w:rsid w:val="001B37F6"/>
    <w:rsid w:val="001B59F3"/>
    <w:rsid w:val="001B5E3F"/>
    <w:rsid w:val="001C0174"/>
    <w:rsid w:val="001C3E74"/>
    <w:rsid w:val="001D131A"/>
    <w:rsid w:val="001D1802"/>
    <w:rsid w:val="001E0C54"/>
    <w:rsid w:val="001E6E5A"/>
    <w:rsid w:val="001F216A"/>
    <w:rsid w:val="0020351B"/>
    <w:rsid w:val="00204EEE"/>
    <w:rsid w:val="0020589D"/>
    <w:rsid w:val="00221A5B"/>
    <w:rsid w:val="00242001"/>
    <w:rsid w:val="00243135"/>
    <w:rsid w:val="002438F1"/>
    <w:rsid w:val="00244288"/>
    <w:rsid w:val="00246F80"/>
    <w:rsid w:val="00247760"/>
    <w:rsid w:val="00263916"/>
    <w:rsid w:val="00266F78"/>
    <w:rsid w:val="00271B61"/>
    <w:rsid w:val="00276D40"/>
    <w:rsid w:val="0027794F"/>
    <w:rsid w:val="00281A75"/>
    <w:rsid w:val="002919CE"/>
    <w:rsid w:val="002A6ABE"/>
    <w:rsid w:val="002B2A10"/>
    <w:rsid w:val="002B5905"/>
    <w:rsid w:val="002C3DF5"/>
    <w:rsid w:val="002E1A0D"/>
    <w:rsid w:val="002E25F7"/>
    <w:rsid w:val="002E5B73"/>
    <w:rsid w:val="002F2F15"/>
    <w:rsid w:val="002F3C21"/>
    <w:rsid w:val="00300CF6"/>
    <w:rsid w:val="0033569C"/>
    <w:rsid w:val="003365D9"/>
    <w:rsid w:val="00342374"/>
    <w:rsid w:val="00343898"/>
    <w:rsid w:val="003517D4"/>
    <w:rsid w:val="00361211"/>
    <w:rsid w:val="00361788"/>
    <w:rsid w:val="003628EF"/>
    <w:rsid w:val="00362C8F"/>
    <w:rsid w:val="00376030"/>
    <w:rsid w:val="00376ECE"/>
    <w:rsid w:val="00377841"/>
    <w:rsid w:val="00390226"/>
    <w:rsid w:val="00390962"/>
    <w:rsid w:val="00391C1E"/>
    <w:rsid w:val="003972D3"/>
    <w:rsid w:val="003C0DE6"/>
    <w:rsid w:val="00410273"/>
    <w:rsid w:val="0041031E"/>
    <w:rsid w:val="004178C6"/>
    <w:rsid w:val="004222A2"/>
    <w:rsid w:val="0042323A"/>
    <w:rsid w:val="00423E0C"/>
    <w:rsid w:val="0043106C"/>
    <w:rsid w:val="00440EEF"/>
    <w:rsid w:val="004419AE"/>
    <w:rsid w:val="00454DE5"/>
    <w:rsid w:val="00463D8F"/>
    <w:rsid w:val="00477AEC"/>
    <w:rsid w:val="00477B74"/>
    <w:rsid w:val="0048718F"/>
    <w:rsid w:val="00494C8C"/>
    <w:rsid w:val="004970E3"/>
    <w:rsid w:val="004A1FD4"/>
    <w:rsid w:val="004B29FF"/>
    <w:rsid w:val="004B37C5"/>
    <w:rsid w:val="004D1AB3"/>
    <w:rsid w:val="004D4C64"/>
    <w:rsid w:val="004E2A7D"/>
    <w:rsid w:val="004F1BF8"/>
    <w:rsid w:val="005107D8"/>
    <w:rsid w:val="00510F12"/>
    <w:rsid w:val="0051124E"/>
    <w:rsid w:val="00525969"/>
    <w:rsid w:val="005378BF"/>
    <w:rsid w:val="00541728"/>
    <w:rsid w:val="0054337F"/>
    <w:rsid w:val="005547C9"/>
    <w:rsid w:val="005622CC"/>
    <w:rsid w:val="005814CC"/>
    <w:rsid w:val="005818EF"/>
    <w:rsid w:val="00587BA9"/>
    <w:rsid w:val="00595394"/>
    <w:rsid w:val="005A2B99"/>
    <w:rsid w:val="005A3557"/>
    <w:rsid w:val="005A477F"/>
    <w:rsid w:val="005B088E"/>
    <w:rsid w:val="005B29F5"/>
    <w:rsid w:val="005B7163"/>
    <w:rsid w:val="005C0D77"/>
    <w:rsid w:val="005D6A89"/>
    <w:rsid w:val="005E10CB"/>
    <w:rsid w:val="005F0525"/>
    <w:rsid w:val="0060512A"/>
    <w:rsid w:val="00610E34"/>
    <w:rsid w:val="00611656"/>
    <w:rsid w:val="006154FE"/>
    <w:rsid w:val="00624F92"/>
    <w:rsid w:val="00632602"/>
    <w:rsid w:val="00634882"/>
    <w:rsid w:val="00645886"/>
    <w:rsid w:val="0065172E"/>
    <w:rsid w:val="006530CA"/>
    <w:rsid w:val="00660BD4"/>
    <w:rsid w:val="006725F5"/>
    <w:rsid w:val="0067549F"/>
    <w:rsid w:val="0067568E"/>
    <w:rsid w:val="006762A5"/>
    <w:rsid w:val="006806BC"/>
    <w:rsid w:val="0068306D"/>
    <w:rsid w:val="00683AF3"/>
    <w:rsid w:val="006915BF"/>
    <w:rsid w:val="006919A7"/>
    <w:rsid w:val="006B2C82"/>
    <w:rsid w:val="006B3192"/>
    <w:rsid w:val="006B44E5"/>
    <w:rsid w:val="006B73D4"/>
    <w:rsid w:val="006D4A33"/>
    <w:rsid w:val="006E3EBC"/>
    <w:rsid w:val="006E3FCD"/>
    <w:rsid w:val="006F13D2"/>
    <w:rsid w:val="006F6E3D"/>
    <w:rsid w:val="0070315B"/>
    <w:rsid w:val="007170E7"/>
    <w:rsid w:val="0073045D"/>
    <w:rsid w:val="007357B8"/>
    <w:rsid w:val="00735F87"/>
    <w:rsid w:val="007445C4"/>
    <w:rsid w:val="00747087"/>
    <w:rsid w:val="007504B5"/>
    <w:rsid w:val="00763FE6"/>
    <w:rsid w:val="00771206"/>
    <w:rsid w:val="00775BEE"/>
    <w:rsid w:val="007763D2"/>
    <w:rsid w:val="007958C7"/>
    <w:rsid w:val="007A449E"/>
    <w:rsid w:val="007B0D63"/>
    <w:rsid w:val="007B799C"/>
    <w:rsid w:val="007C2376"/>
    <w:rsid w:val="007C50C7"/>
    <w:rsid w:val="007D61D0"/>
    <w:rsid w:val="007F1CEE"/>
    <w:rsid w:val="007F2EAB"/>
    <w:rsid w:val="00815C36"/>
    <w:rsid w:val="00815D00"/>
    <w:rsid w:val="00817761"/>
    <w:rsid w:val="00821D0D"/>
    <w:rsid w:val="008229A6"/>
    <w:rsid w:val="00825BB0"/>
    <w:rsid w:val="00837ADE"/>
    <w:rsid w:val="00840845"/>
    <w:rsid w:val="00841587"/>
    <w:rsid w:val="00844132"/>
    <w:rsid w:val="00845855"/>
    <w:rsid w:val="00850B0E"/>
    <w:rsid w:val="00851E00"/>
    <w:rsid w:val="0086302C"/>
    <w:rsid w:val="008632CD"/>
    <w:rsid w:val="0087332C"/>
    <w:rsid w:val="0087429E"/>
    <w:rsid w:val="0088269C"/>
    <w:rsid w:val="00887F28"/>
    <w:rsid w:val="00896397"/>
    <w:rsid w:val="008A10DC"/>
    <w:rsid w:val="008A4A79"/>
    <w:rsid w:val="008C520F"/>
    <w:rsid w:val="008D5602"/>
    <w:rsid w:val="008D5C8B"/>
    <w:rsid w:val="008E4EE3"/>
    <w:rsid w:val="008E6BC4"/>
    <w:rsid w:val="00901A60"/>
    <w:rsid w:val="00902B24"/>
    <w:rsid w:val="00922FA2"/>
    <w:rsid w:val="0092356D"/>
    <w:rsid w:val="009400AB"/>
    <w:rsid w:val="009648AA"/>
    <w:rsid w:val="00964EDE"/>
    <w:rsid w:val="009727F3"/>
    <w:rsid w:val="00981731"/>
    <w:rsid w:val="00981E29"/>
    <w:rsid w:val="0098297D"/>
    <w:rsid w:val="009905D9"/>
    <w:rsid w:val="00994053"/>
    <w:rsid w:val="009B394F"/>
    <w:rsid w:val="009C05FA"/>
    <w:rsid w:val="009C764E"/>
    <w:rsid w:val="009C7B99"/>
    <w:rsid w:val="009D0496"/>
    <w:rsid w:val="009E0941"/>
    <w:rsid w:val="009F2385"/>
    <w:rsid w:val="00A14535"/>
    <w:rsid w:val="00A16A8F"/>
    <w:rsid w:val="00A2772A"/>
    <w:rsid w:val="00A3382A"/>
    <w:rsid w:val="00A46F3D"/>
    <w:rsid w:val="00A56A60"/>
    <w:rsid w:val="00A61982"/>
    <w:rsid w:val="00A6659D"/>
    <w:rsid w:val="00A703A2"/>
    <w:rsid w:val="00A76626"/>
    <w:rsid w:val="00A82128"/>
    <w:rsid w:val="00A832F7"/>
    <w:rsid w:val="00A92506"/>
    <w:rsid w:val="00A93A87"/>
    <w:rsid w:val="00AA68DC"/>
    <w:rsid w:val="00AC79BC"/>
    <w:rsid w:val="00AE2157"/>
    <w:rsid w:val="00AE639E"/>
    <w:rsid w:val="00B00ECF"/>
    <w:rsid w:val="00B10BD7"/>
    <w:rsid w:val="00B12E05"/>
    <w:rsid w:val="00B30BDC"/>
    <w:rsid w:val="00B326CB"/>
    <w:rsid w:val="00B34429"/>
    <w:rsid w:val="00B34F10"/>
    <w:rsid w:val="00B40D17"/>
    <w:rsid w:val="00B415F6"/>
    <w:rsid w:val="00B4431A"/>
    <w:rsid w:val="00B5574B"/>
    <w:rsid w:val="00B56319"/>
    <w:rsid w:val="00B66347"/>
    <w:rsid w:val="00B75881"/>
    <w:rsid w:val="00B8059F"/>
    <w:rsid w:val="00B85FE0"/>
    <w:rsid w:val="00BA07F4"/>
    <w:rsid w:val="00BA3C62"/>
    <w:rsid w:val="00BB7294"/>
    <w:rsid w:val="00BB7B7B"/>
    <w:rsid w:val="00BC0C3D"/>
    <w:rsid w:val="00BC3AD4"/>
    <w:rsid w:val="00BC4564"/>
    <w:rsid w:val="00BD2AEE"/>
    <w:rsid w:val="00BD5594"/>
    <w:rsid w:val="00BF043E"/>
    <w:rsid w:val="00C158A2"/>
    <w:rsid w:val="00C15DE9"/>
    <w:rsid w:val="00C17752"/>
    <w:rsid w:val="00C22E92"/>
    <w:rsid w:val="00C34B1F"/>
    <w:rsid w:val="00C443A8"/>
    <w:rsid w:val="00C455A7"/>
    <w:rsid w:val="00C509CE"/>
    <w:rsid w:val="00C5246D"/>
    <w:rsid w:val="00C57CFF"/>
    <w:rsid w:val="00C87680"/>
    <w:rsid w:val="00CA77EA"/>
    <w:rsid w:val="00CB1698"/>
    <w:rsid w:val="00CC55B6"/>
    <w:rsid w:val="00CD29B1"/>
    <w:rsid w:val="00CD6497"/>
    <w:rsid w:val="00CF07F7"/>
    <w:rsid w:val="00CF152E"/>
    <w:rsid w:val="00CF4513"/>
    <w:rsid w:val="00D013E3"/>
    <w:rsid w:val="00D05E4D"/>
    <w:rsid w:val="00D07818"/>
    <w:rsid w:val="00D256E3"/>
    <w:rsid w:val="00D44FAC"/>
    <w:rsid w:val="00D51124"/>
    <w:rsid w:val="00D54DBB"/>
    <w:rsid w:val="00D7433F"/>
    <w:rsid w:val="00D8143E"/>
    <w:rsid w:val="00D859AD"/>
    <w:rsid w:val="00D91457"/>
    <w:rsid w:val="00DA16B5"/>
    <w:rsid w:val="00DA59DE"/>
    <w:rsid w:val="00DB1671"/>
    <w:rsid w:val="00DB682A"/>
    <w:rsid w:val="00DC30DC"/>
    <w:rsid w:val="00DF48E4"/>
    <w:rsid w:val="00DF6A0C"/>
    <w:rsid w:val="00DF7FCA"/>
    <w:rsid w:val="00E15381"/>
    <w:rsid w:val="00E15EAD"/>
    <w:rsid w:val="00E22752"/>
    <w:rsid w:val="00E3056E"/>
    <w:rsid w:val="00E46C10"/>
    <w:rsid w:val="00E54917"/>
    <w:rsid w:val="00E73C91"/>
    <w:rsid w:val="00E75F4A"/>
    <w:rsid w:val="00E82DA5"/>
    <w:rsid w:val="00E836DA"/>
    <w:rsid w:val="00E91496"/>
    <w:rsid w:val="00E940E4"/>
    <w:rsid w:val="00EB206D"/>
    <w:rsid w:val="00EB7211"/>
    <w:rsid w:val="00EC3AD8"/>
    <w:rsid w:val="00ED5C29"/>
    <w:rsid w:val="00ED634E"/>
    <w:rsid w:val="00EE11A5"/>
    <w:rsid w:val="00EF223F"/>
    <w:rsid w:val="00EF69FF"/>
    <w:rsid w:val="00F044D8"/>
    <w:rsid w:val="00F04FD7"/>
    <w:rsid w:val="00F1103C"/>
    <w:rsid w:val="00F24031"/>
    <w:rsid w:val="00F25CCF"/>
    <w:rsid w:val="00F2658E"/>
    <w:rsid w:val="00F41414"/>
    <w:rsid w:val="00F45A84"/>
    <w:rsid w:val="00F45E19"/>
    <w:rsid w:val="00F73BC3"/>
    <w:rsid w:val="00F73D9E"/>
    <w:rsid w:val="00F7498F"/>
    <w:rsid w:val="00F77BF1"/>
    <w:rsid w:val="00F82046"/>
    <w:rsid w:val="00F853A4"/>
    <w:rsid w:val="00F858ED"/>
    <w:rsid w:val="00FA2FCE"/>
    <w:rsid w:val="00FA396B"/>
    <w:rsid w:val="00FA3BFD"/>
    <w:rsid w:val="00FB0D63"/>
    <w:rsid w:val="00FB3DA8"/>
    <w:rsid w:val="00FC4B16"/>
    <w:rsid w:val="00FC7B54"/>
    <w:rsid w:val="00FF3456"/>
    <w:rsid w:val="029BA7CF"/>
    <w:rsid w:val="03109B06"/>
    <w:rsid w:val="036C61BF"/>
    <w:rsid w:val="064C236F"/>
    <w:rsid w:val="067ABCF1"/>
    <w:rsid w:val="07385629"/>
    <w:rsid w:val="075B58FD"/>
    <w:rsid w:val="0821592A"/>
    <w:rsid w:val="0A0F0F9C"/>
    <w:rsid w:val="0A14B77D"/>
    <w:rsid w:val="0A485BF8"/>
    <w:rsid w:val="0A5C6704"/>
    <w:rsid w:val="0A842F24"/>
    <w:rsid w:val="0AB9D8EC"/>
    <w:rsid w:val="0D566842"/>
    <w:rsid w:val="0F400FEA"/>
    <w:rsid w:val="10794173"/>
    <w:rsid w:val="10872B83"/>
    <w:rsid w:val="10B3D1F6"/>
    <w:rsid w:val="113250DD"/>
    <w:rsid w:val="1174E298"/>
    <w:rsid w:val="11905B02"/>
    <w:rsid w:val="1250B040"/>
    <w:rsid w:val="12851F40"/>
    <w:rsid w:val="133DC3AD"/>
    <w:rsid w:val="137B6EC6"/>
    <w:rsid w:val="139CBAFE"/>
    <w:rsid w:val="1444E6AE"/>
    <w:rsid w:val="14C735F2"/>
    <w:rsid w:val="14CBDFD3"/>
    <w:rsid w:val="14FCF512"/>
    <w:rsid w:val="15948813"/>
    <w:rsid w:val="1655EF24"/>
    <w:rsid w:val="171BEF27"/>
    <w:rsid w:val="17FD3749"/>
    <w:rsid w:val="18F60275"/>
    <w:rsid w:val="19ACFCF0"/>
    <w:rsid w:val="1AAFBBB0"/>
    <w:rsid w:val="1C36CC30"/>
    <w:rsid w:val="1D8C17DD"/>
    <w:rsid w:val="1D9E1CEF"/>
    <w:rsid w:val="1DEF7831"/>
    <w:rsid w:val="1E27B22C"/>
    <w:rsid w:val="1ECB6F90"/>
    <w:rsid w:val="1FD3DB00"/>
    <w:rsid w:val="20D95624"/>
    <w:rsid w:val="213C1DD3"/>
    <w:rsid w:val="21F9EFF1"/>
    <w:rsid w:val="232DFC4E"/>
    <w:rsid w:val="2369BFF1"/>
    <w:rsid w:val="2467ED6A"/>
    <w:rsid w:val="24D6F92B"/>
    <w:rsid w:val="25E559D4"/>
    <w:rsid w:val="269A5924"/>
    <w:rsid w:val="26F358B7"/>
    <w:rsid w:val="27AD4112"/>
    <w:rsid w:val="28DD36A8"/>
    <w:rsid w:val="293D01B5"/>
    <w:rsid w:val="2A011FCA"/>
    <w:rsid w:val="2A531C4D"/>
    <w:rsid w:val="2A70AC75"/>
    <w:rsid w:val="2A70B0D3"/>
    <w:rsid w:val="2AFAADB6"/>
    <w:rsid w:val="2B2F9E65"/>
    <w:rsid w:val="2C661440"/>
    <w:rsid w:val="2E2000F2"/>
    <w:rsid w:val="2E268C6B"/>
    <w:rsid w:val="2E777653"/>
    <w:rsid w:val="2F084176"/>
    <w:rsid w:val="3092D3F7"/>
    <w:rsid w:val="30A154EF"/>
    <w:rsid w:val="30E443C1"/>
    <w:rsid w:val="311528ED"/>
    <w:rsid w:val="319F197F"/>
    <w:rsid w:val="31C356A9"/>
    <w:rsid w:val="33F1772E"/>
    <w:rsid w:val="34880C65"/>
    <w:rsid w:val="35C56B72"/>
    <w:rsid w:val="3691F048"/>
    <w:rsid w:val="370A89E9"/>
    <w:rsid w:val="372D0F05"/>
    <w:rsid w:val="37551C2F"/>
    <w:rsid w:val="380E92D9"/>
    <w:rsid w:val="39213738"/>
    <w:rsid w:val="3B119A82"/>
    <w:rsid w:val="3C14D2AE"/>
    <w:rsid w:val="3C33FCFB"/>
    <w:rsid w:val="3E4EDBA4"/>
    <w:rsid w:val="3E4EE9E9"/>
    <w:rsid w:val="3E5A11FB"/>
    <w:rsid w:val="3F040E2F"/>
    <w:rsid w:val="3F28E5BB"/>
    <w:rsid w:val="4050F69C"/>
    <w:rsid w:val="44D5E7D4"/>
    <w:rsid w:val="4742F195"/>
    <w:rsid w:val="48DC5DFB"/>
    <w:rsid w:val="49EF91D8"/>
    <w:rsid w:val="4A2AD98B"/>
    <w:rsid w:val="4D6D1F61"/>
    <w:rsid w:val="4FEF1DEB"/>
    <w:rsid w:val="50FB59C7"/>
    <w:rsid w:val="5175AC22"/>
    <w:rsid w:val="51B913CB"/>
    <w:rsid w:val="51C15D70"/>
    <w:rsid w:val="53A02B79"/>
    <w:rsid w:val="542C1198"/>
    <w:rsid w:val="5445508B"/>
    <w:rsid w:val="55F47BC2"/>
    <w:rsid w:val="57191FCB"/>
    <w:rsid w:val="58500E12"/>
    <w:rsid w:val="58FB3918"/>
    <w:rsid w:val="5A1E10D1"/>
    <w:rsid w:val="5A218D04"/>
    <w:rsid w:val="5A561E2D"/>
    <w:rsid w:val="5A65988A"/>
    <w:rsid w:val="5BD5A8FD"/>
    <w:rsid w:val="5C321815"/>
    <w:rsid w:val="5CD63E21"/>
    <w:rsid w:val="5CDD1BAD"/>
    <w:rsid w:val="5D96F967"/>
    <w:rsid w:val="5D9ECDE6"/>
    <w:rsid w:val="5F18DE68"/>
    <w:rsid w:val="5F83A5C2"/>
    <w:rsid w:val="5FF77B3E"/>
    <w:rsid w:val="60309834"/>
    <w:rsid w:val="60F33327"/>
    <w:rsid w:val="61924FB0"/>
    <w:rsid w:val="61ED8173"/>
    <w:rsid w:val="620A00D5"/>
    <w:rsid w:val="624DE430"/>
    <w:rsid w:val="63E916B4"/>
    <w:rsid w:val="65BF9D98"/>
    <w:rsid w:val="6822312C"/>
    <w:rsid w:val="686ECDE3"/>
    <w:rsid w:val="69585F68"/>
    <w:rsid w:val="6994E5C5"/>
    <w:rsid w:val="69C210EF"/>
    <w:rsid w:val="6A0C6687"/>
    <w:rsid w:val="6B0F79F6"/>
    <w:rsid w:val="6B416BB8"/>
    <w:rsid w:val="6BECB5CB"/>
    <w:rsid w:val="6D776269"/>
    <w:rsid w:val="6E2F2B2B"/>
    <w:rsid w:val="6FAA4079"/>
    <w:rsid w:val="724C7BE2"/>
    <w:rsid w:val="72959B71"/>
    <w:rsid w:val="73E1891D"/>
    <w:rsid w:val="73F9831A"/>
    <w:rsid w:val="7445416D"/>
    <w:rsid w:val="746C067F"/>
    <w:rsid w:val="750F1353"/>
    <w:rsid w:val="7619BF6A"/>
    <w:rsid w:val="7706EF0A"/>
    <w:rsid w:val="772735BE"/>
    <w:rsid w:val="785E36E7"/>
    <w:rsid w:val="789AFA1B"/>
    <w:rsid w:val="7B2ED735"/>
    <w:rsid w:val="7BF46D78"/>
    <w:rsid w:val="7BFD177B"/>
    <w:rsid w:val="7C293BCF"/>
    <w:rsid w:val="7C9BAE09"/>
    <w:rsid w:val="7D7233C6"/>
    <w:rsid w:val="7E77339F"/>
    <w:rsid w:val="7FDFAD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1C2F"/>
  <w15:chartTrackingRefBased/>
  <w15:docId w15:val="{A74ECBA8-B5E5-4BDF-A133-178FD672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rsid w:val="00113D30"/>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Otsikko3">
    <w:name w:val="heading 3"/>
    <w:basedOn w:val="Normaali"/>
    <w:next w:val="Normaali"/>
    <w:uiPriority w:val="9"/>
    <w:unhideWhenUsed/>
    <w:qFormat/>
    <w:rsid w:val="00CD6497"/>
    <w:pPr>
      <w:keepNext/>
      <w:keepLines/>
      <w:spacing w:before="160" w:after="80"/>
      <w:outlineLvl w:val="2"/>
    </w:pPr>
    <w:rPr>
      <w:rFonts w:eastAsiaTheme="minorEastAsia" w:cstheme="majorEastAsia"/>
      <w:color w:val="0F476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B5574B"/>
    <w:rPr>
      <w:color w:val="467886"/>
      <w:u w:val="single"/>
    </w:rPr>
  </w:style>
  <w:style w:type="paragraph" w:styleId="Luettelokappale">
    <w:name w:val="List Paragraph"/>
    <w:basedOn w:val="Normaali"/>
    <w:uiPriority w:val="34"/>
    <w:qFormat/>
    <w:rsid w:val="008A4A79"/>
    <w:pPr>
      <w:ind w:left="720"/>
      <w:contextualSpacing/>
    </w:pPr>
  </w:style>
  <w:style w:type="character" w:styleId="Kommentinviite">
    <w:name w:val="annotation reference"/>
    <w:basedOn w:val="Kappaleenoletusfontti"/>
    <w:uiPriority w:val="99"/>
    <w:semiHidden/>
    <w:unhideWhenUsed/>
    <w:rsid w:val="00B4431A"/>
    <w:rPr>
      <w:sz w:val="16"/>
      <w:szCs w:val="16"/>
    </w:rPr>
  </w:style>
  <w:style w:type="paragraph" w:styleId="Kommentinteksti">
    <w:name w:val="annotation text"/>
    <w:basedOn w:val="Normaali"/>
    <w:link w:val="KommentintekstiChar"/>
    <w:uiPriority w:val="99"/>
    <w:unhideWhenUsed/>
    <w:rsid w:val="00B4431A"/>
    <w:pPr>
      <w:spacing w:line="240" w:lineRule="auto"/>
    </w:pPr>
    <w:rPr>
      <w:sz w:val="20"/>
      <w:szCs w:val="20"/>
    </w:rPr>
  </w:style>
  <w:style w:type="character" w:customStyle="1" w:styleId="KommentintekstiChar">
    <w:name w:val="Kommentin teksti Char"/>
    <w:basedOn w:val="Kappaleenoletusfontti"/>
    <w:link w:val="Kommentinteksti"/>
    <w:uiPriority w:val="99"/>
    <w:rsid w:val="00B4431A"/>
    <w:rPr>
      <w:sz w:val="20"/>
      <w:szCs w:val="20"/>
    </w:rPr>
  </w:style>
  <w:style w:type="paragraph" w:styleId="Kommentinotsikko">
    <w:name w:val="annotation subject"/>
    <w:basedOn w:val="Kommentinteksti"/>
    <w:next w:val="Kommentinteksti"/>
    <w:link w:val="KommentinotsikkoChar"/>
    <w:uiPriority w:val="99"/>
    <w:semiHidden/>
    <w:unhideWhenUsed/>
    <w:rsid w:val="00B4431A"/>
    <w:rPr>
      <w:b/>
      <w:bCs/>
    </w:rPr>
  </w:style>
  <w:style w:type="character" w:customStyle="1" w:styleId="KommentinotsikkoChar">
    <w:name w:val="Kommentin otsikko Char"/>
    <w:basedOn w:val="KommentintekstiChar"/>
    <w:link w:val="Kommentinotsikko"/>
    <w:uiPriority w:val="99"/>
    <w:semiHidden/>
    <w:rsid w:val="00B443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lkari.fi/bitstream/handle/10024/137459/URN_ISBN_978-952-343-254-3.pdf?sequence=1&amp;isAllowed=y" TargetMode="External"/><Relationship Id="rId3" Type="http://schemas.openxmlformats.org/officeDocument/2006/relationships/customXml" Target="../customXml/item3.xml"/><Relationship Id="rId7" Type="http://schemas.openxmlformats.org/officeDocument/2006/relationships/hyperlink" Target="http://julkaisut.valtioneuvosto.fi/handle/10024/75405"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julkari.fi/handle/10024/131873" TargetMode="External"/><Relationship Id="rId4" Type="http://schemas.openxmlformats.org/officeDocument/2006/relationships/styles" Target="styles.xml"/><Relationship Id="rId9" Type="http://schemas.openxmlformats.org/officeDocument/2006/relationships/hyperlink" Target="http://www.julkari.fi/handle/10024/131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FB1E924FEB4804EBB8DDEE591262FF8" ma:contentTypeVersion="12" ma:contentTypeDescription="Luo uusi asiakirja." ma:contentTypeScope="" ma:versionID="b8c36fc887fd99c091f2e8b4195812a2">
  <xsd:schema xmlns:xsd="http://www.w3.org/2001/XMLSchema" xmlns:xs="http://www.w3.org/2001/XMLSchema" xmlns:p="http://schemas.microsoft.com/office/2006/metadata/properties" xmlns:ns2="0ac12551-7bed-4c0f-b424-738a91c49c93" xmlns:ns3="39654982-0985-4ff0-8921-42d82af6e33e" targetNamespace="http://schemas.microsoft.com/office/2006/metadata/properties" ma:root="true" ma:fieldsID="08d61b05a2746453f05361937b408ef9" ns2:_="" ns3:_="">
    <xsd:import namespace="0ac12551-7bed-4c0f-b424-738a91c49c93"/>
    <xsd:import namespace="39654982-0985-4ff0-8921-42d82af6e33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12551-7bed-4c0f-b424-738a91c49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54982-0985-4ff0-8921-42d82af6e33e"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b65fb016-81f9-47f7-bc9f-e56c100396eb}" ma:internalName="TaxCatchAll" ma:showField="CatchAllData" ma:web="39654982-0985-4ff0-8921-42d82af6e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9654982-0985-4ff0-8921-42d82af6e33e">
      <UserInfo>
        <DisplayName/>
        <AccountId xsi:nil="true"/>
        <AccountType/>
      </UserInfo>
    </SharedWithUsers>
    <lcf76f155ced4ddcb4097134ff3c332f xmlns="0ac12551-7bed-4c0f-b424-738a91c49c93">
      <Terms xmlns="http://schemas.microsoft.com/office/infopath/2007/PartnerControls"/>
    </lcf76f155ced4ddcb4097134ff3c332f>
    <TaxCatchAll xmlns="39654982-0985-4ff0-8921-42d82af6e3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D4AC9-E423-42DE-8FE1-BE8FA62FD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12551-7bed-4c0f-b424-738a91c49c93"/>
    <ds:schemaRef ds:uri="39654982-0985-4ff0-8921-42d82af6e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D715E-8629-4E4F-B4CD-FB9F6C284A20}">
  <ds:schemaRefs>
    <ds:schemaRef ds:uri="http://schemas.microsoft.com/office/2006/metadata/properties"/>
    <ds:schemaRef ds:uri="http://schemas.microsoft.com/office/infopath/2007/PartnerControls"/>
    <ds:schemaRef ds:uri="39654982-0985-4ff0-8921-42d82af6e33e"/>
    <ds:schemaRef ds:uri="0ac12551-7bed-4c0f-b424-738a91c49c93"/>
  </ds:schemaRefs>
</ds:datastoreItem>
</file>

<file path=customXml/itemProps3.xml><?xml version="1.0" encoding="utf-8"?>
<ds:datastoreItem xmlns:ds="http://schemas.openxmlformats.org/officeDocument/2006/customXml" ds:itemID="{59B4E361-35B9-4A74-941B-AB1B1C0BF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4046</Words>
  <Characters>23063</Characters>
  <Application>Microsoft Office Word</Application>
  <DocSecurity>0</DocSecurity>
  <Lines>192</Lines>
  <Paragraphs>54</Paragraphs>
  <ScaleCrop>false</ScaleCrop>
  <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Pauliina Rissanen</dc:creator>
  <cp:keywords/>
  <dc:description/>
  <cp:lastModifiedBy>Taina Moilanen</cp:lastModifiedBy>
  <cp:revision>2</cp:revision>
  <dcterms:created xsi:type="dcterms:W3CDTF">2025-05-20T10:17:00Z</dcterms:created>
  <dcterms:modified xsi:type="dcterms:W3CDTF">2025-05-20T10:17:00Z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0x0101004FB1E924FEB4804EBB8DDEE591262FF8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